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'Nationally Available Training Placements' (NATP) offer Public Health Specialty Registrars (</w:t>
            </w:r>
            <w:proofErr w:type="spellStart"/>
            <w:r w:rsidRPr="006527E6">
              <w:rPr>
                <w:rFonts w:ascii="Arial" w:hAnsi="Arial" w:cs="Arial"/>
                <w:color w:val="000000"/>
              </w:rPr>
              <w:t>StRs</w:t>
            </w:r>
            <w:proofErr w:type="spellEnd"/>
            <w:r w:rsidRPr="006527E6">
              <w:rPr>
                <w:rFonts w:ascii="Arial" w:hAnsi="Arial" w:cs="Arial"/>
                <w:color w:val="000000"/>
              </w:rPr>
              <w:t xml:space="preserve">)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 xml:space="preserve">These placements will be listed on the </w:t>
      </w:r>
      <w:proofErr w:type="gramStart"/>
      <w:r w:rsidRPr="006527E6">
        <w:rPr>
          <w:rFonts w:ascii="Arial" w:hAnsi="Arial" w:cs="Arial"/>
        </w:rPr>
        <w:t>Faculty</w:t>
      </w:r>
      <w:proofErr w:type="gramEnd"/>
      <w:r w:rsidRPr="006527E6">
        <w:rPr>
          <w:rFonts w:ascii="Arial" w:hAnsi="Arial" w:cs="Arial"/>
        </w:rPr>
        <w:t xml:space="preserve">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11"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20521F16">
        <w:tc>
          <w:tcPr>
            <w:tcW w:w="2112" w:type="dxa"/>
            <w:gridSpan w:val="2"/>
            <w:shd w:val="clear" w:color="auto" w:fill="DEEAF6" w:themeFill="accent1" w:themeFillTint="33"/>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DA91E62" w14:textId="52F2AA90" w:rsidR="00D904C5" w:rsidRPr="006527E6" w:rsidRDefault="72C2D8B1" w:rsidP="00D904C5">
            <w:pPr>
              <w:spacing w:after="0" w:line="240" w:lineRule="auto"/>
              <w:rPr>
                <w:rFonts w:ascii="Arial" w:eastAsia="Times New Roman" w:hAnsi="Arial" w:cs="Arial"/>
              </w:rPr>
            </w:pPr>
            <w:r w:rsidRPr="20521F16">
              <w:rPr>
                <w:rFonts w:ascii="Arial" w:eastAsia="Times New Roman" w:hAnsi="Arial" w:cs="Arial"/>
              </w:rPr>
              <w:t xml:space="preserve">Dr </w:t>
            </w:r>
            <w:r w:rsidR="76CAD6CF" w:rsidRPr="20521F16">
              <w:rPr>
                <w:rFonts w:ascii="Arial" w:eastAsia="Times New Roman" w:hAnsi="Arial" w:cs="Arial"/>
              </w:rPr>
              <w:t>Rebecca Fisher, Director of Research and Policy</w:t>
            </w:r>
          </w:p>
        </w:tc>
      </w:tr>
      <w:tr w:rsidR="00D904C5" w:rsidRPr="006527E6" w14:paraId="5246C5BD" w14:textId="77777777" w:rsidTr="20521F16">
        <w:trPr>
          <w:trHeight w:val="618"/>
        </w:trPr>
        <w:tc>
          <w:tcPr>
            <w:tcW w:w="9203" w:type="dxa"/>
            <w:gridSpan w:val="3"/>
            <w:shd w:val="clear" w:color="auto" w:fill="DEEAF6" w:themeFill="accent1" w:themeFillTint="33"/>
          </w:tcPr>
          <w:p w14:paraId="13E7E2CB" w14:textId="77777777"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CORRESPONDENCE  ADDRESS</w:t>
            </w:r>
          </w:p>
          <w:p w14:paraId="41F43FF7" w14:textId="77777777"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20521F16">
        <w:trPr>
          <w:trHeight w:val="1899"/>
        </w:trPr>
        <w:tc>
          <w:tcPr>
            <w:tcW w:w="9203" w:type="dxa"/>
            <w:gridSpan w:val="3"/>
          </w:tcPr>
          <w:p w14:paraId="001CC9CB" w14:textId="77777777" w:rsidR="00D904C5" w:rsidRPr="006527E6" w:rsidRDefault="00D904C5" w:rsidP="00D904C5">
            <w:pPr>
              <w:spacing w:after="0" w:line="240" w:lineRule="auto"/>
              <w:rPr>
                <w:rFonts w:ascii="Arial" w:eastAsia="Times New Roman" w:hAnsi="Arial" w:cs="Arial"/>
              </w:rPr>
            </w:pPr>
          </w:p>
          <w:p w14:paraId="6B7613F6" w14:textId="77777777" w:rsidR="00D904C5" w:rsidRPr="006527E6" w:rsidRDefault="00D904C5" w:rsidP="00D904C5">
            <w:pPr>
              <w:tabs>
                <w:tab w:val="left" w:pos="2490"/>
              </w:tabs>
              <w:spacing w:after="0" w:line="240" w:lineRule="auto"/>
              <w:rPr>
                <w:rFonts w:ascii="Arial" w:eastAsia="Times New Roman" w:hAnsi="Arial" w:cs="Arial"/>
              </w:rPr>
            </w:pPr>
          </w:p>
          <w:p w14:paraId="2BE8AC72" w14:textId="0FF6E5D0" w:rsidR="00D904C5" w:rsidRPr="006527E6" w:rsidRDefault="028AAC1C" w:rsidP="00D904C5">
            <w:pPr>
              <w:tabs>
                <w:tab w:val="left" w:pos="2490"/>
              </w:tabs>
              <w:spacing w:after="0" w:line="240" w:lineRule="auto"/>
              <w:rPr>
                <w:rFonts w:ascii="Arial" w:eastAsia="Times New Roman" w:hAnsi="Arial" w:cs="Arial"/>
              </w:rPr>
            </w:pPr>
            <w:r w:rsidRPr="20521F16">
              <w:rPr>
                <w:rFonts w:ascii="Arial" w:eastAsia="Times New Roman" w:hAnsi="Arial" w:cs="Arial"/>
              </w:rPr>
              <w:t xml:space="preserve">The Nuffield Trust, 59 New Cavendish Street, </w:t>
            </w:r>
          </w:p>
          <w:p w14:paraId="182C5ED1" w14:textId="77777777" w:rsidR="00D904C5" w:rsidRPr="006527E6" w:rsidRDefault="00D904C5" w:rsidP="00D904C5">
            <w:pPr>
              <w:tabs>
                <w:tab w:val="left" w:pos="2490"/>
              </w:tabs>
              <w:spacing w:after="0" w:line="240" w:lineRule="auto"/>
              <w:rPr>
                <w:rFonts w:ascii="Arial" w:eastAsia="Times New Roman" w:hAnsi="Arial" w:cs="Arial"/>
              </w:rPr>
            </w:pPr>
          </w:p>
          <w:p w14:paraId="793E43C0" w14:textId="77777777" w:rsidR="00D904C5" w:rsidRPr="006527E6" w:rsidRDefault="00D904C5" w:rsidP="00D904C5">
            <w:pPr>
              <w:tabs>
                <w:tab w:val="left" w:pos="2490"/>
              </w:tabs>
              <w:spacing w:after="0" w:line="240" w:lineRule="auto"/>
              <w:rPr>
                <w:rFonts w:ascii="Arial" w:eastAsia="Times New Roman" w:hAnsi="Arial" w:cs="Arial"/>
              </w:rPr>
            </w:pPr>
          </w:p>
          <w:p w14:paraId="64BA160F" w14:textId="77777777" w:rsidR="00D904C5" w:rsidRPr="006527E6" w:rsidRDefault="00D904C5" w:rsidP="00D904C5">
            <w:pPr>
              <w:tabs>
                <w:tab w:val="left" w:pos="2490"/>
              </w:tabs>
              <w:spacing w:after="0" w:line="240" w:lineRule="auto"/>
              <w:rPr>
                <w:rFonts w:ascii="Arial" w:eastAsia="Times New Roman" w:hAnsi="Arial" w:cs="Arial"/>
              </w:rPr>
            </w:pPr>
          </w:p>
          <w:p w14:paraId="51ED1A49" w14:textId="2499F78D" w:rsidR="00D904C5" w:rsidRPr="006527E6" w:rsidRDefault="00D904C5" w:rsidP="00D904C5">
            <w:pPr>
              <w:tabs>
                <w:tab w:val="left" w:pos="2490"/>
              </w:tabs>
              <w:spacing w:after="0" w:line="240" w:lineRule="auto"/>
              <w:rPr>
                <w:rFonts w:ascii="Arial" w:eastAsia="Times New Roman" w:hAnsi="Arial" w:cs="Arial"/>
              </w:rPr>
            </w:pPr>
            <w:r w:rsidRPr="20521F16">
              <w:rPr>
                <w:rFonts w:ascii="Arial" w:eastAsia="Times New Roman" w:hAnsi="Arial" w:cs="Arial"/>
              </w:rPr>
              <w:t xml:space="preserve">TOWN / CITY:               </w:t>
            </w:r>
            <w:r w:rsidR="6B3C39A9" w:rsidRPr="20521F16">
              <w:rPr>
                <w:rFonts w:ascii="Arial" w:eastAsia="Times New Roman" w:hAnsi="Arial" w:cs="Arial"/>
              </w:rPr>
              <w:t>London</w:t>
            </w:r>
            <w:r w:rsidRPr="20521F16">
              <w:rPr>
                <w:rFonts w:ascii="Arial" w:eastAsia="Times New Roman" w:hAnsi="Arial" w:cs="Arial"/>
              </w:rPr>
              <w:t xml:space="preserve">                                   POSTCODE:  </w:t>
            </w:r>
            <w:r>
              <w:tab/>
            </w:r>
            <w:r w:rsidR="50B44A9B" w:rsidRPr="20521F16">
              <w:rPr>
                <w:rFonts w:ascii="Arial" w:eastAsia="Times New Roman" w:hAnsi="Arial" w:cs="Arial"/>
              </w:rPr>
              <w:t>W1G 7LP</w:t>
            </w:r>
          </w:p>
        </w:tc>
      </w:tr>
      <w:tr w:rsidR="00D904C5" w:rsidRPr="006527E6" w14:paraId="6EA4BEDF" w14:textId="77777777" w:rsidTr="20521F16">
        <w:trPr>
          <w:trHeight w:val="837"/>
        </w:trPr>
        <w:tc>
          <w:tcPr>
            <w:tcW w:w="2093" w:type="dxa"/>
            <w:shd w:val="clear" w:color="auto" w:fill="DEEAF6" w:themeFill="accent1" w:themeFillTint="33"/>
          </w:tcPr>
          <w:p w14:paraId="4064039A" w14:textId="77777777" w:rsidR="00D904C5" w:rsidRPr="006527E6" w:rsidRDefault="00D904C5" w:rsidP="00D904C5">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57EB0828" w14:textId="52D4620C" w:rsidR="00D904C5" w:rsidRPr="006527E6" w:rsidRDefault="5F5ADE9E" w:rsidP="00D904C5">
            <w:pPr>
              <w:spacing w:after="0" w:line="240" w:lineRule="auto"/>
              <w:rPr>
                <w:rFonts w:ascii="Arial" w:eastAsia="Times New Roman" w:hAnsi="Arial" w:cs="Arial"/>
              </w:rPr>
            </w:pPr>
            <w:r w:rsidRPr="20521F16">
              <w:rPr>
                <w:rFonts w:ascii="Arial" w:eastAsia="Times New Roman" w:hAnsi="Arial" w:cs="Arial"/>
              </w:rPr>
              <w:t>Becks.fisher@nuffieldtrust.org.uk</w:t>
            </w:r>
          </w:p>
        </w:tc>
      </w:tr>
      <w:tr w:rsidR="00D904C5" w:rsidRPr="006527E6" w14:paraId="760BB123" w14:textId="77777777" w:rsidTr="20521F16">
        <w:trPr>
          <w:trHeight w:val="553"/>
        </w:trPr>
        <w:tc>
          <w:tcPr>
            <w:tcW w:w="2093" w:type="dxa"/>
            <w:shd w:val="clear" w:color="auto" w:fill="DEEAF6" w:themeFill="accent1" w:themeFillTint="33"/>
          </w:tcPr>
          <w:p w14:paraId="413B50C5" w14:textId="77777777" w:rsidR="00D904C5" w:rsidRPr="006527E6" w:rsidRDefault="00D904C5" w:rsidP="00D904C5">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55E8C9D8" w:rsidR="00D904C5" w:rsidRPr="006527E6" w:rsidRDefault="26A17E67" w:rsidP="00D904C5">
            <w:pPr>
              <w:spacing w:after="0" w:line="240" w:lineRule="auto"/>
              <w:rPr>
                <w:rFonts w:ascii="Arial" w:eastAsia="Times New Roman" w:hAnsi="Arial" w:cs="Arial"/>
              </w:rPr>
            </w:pPr>
            <w:r w:rsidRPr="20521F16">
              <w:rPr>
                <w:rFonts w:ascii="Arial" w:eastAsia="Times New Roman" w:hAnsi="Arial" w:cs="Arial"/>
              </w:rPr>
              <w:t>0207</w:t>
            </w:r>
            <w:r w:rsidR="1392DB97" w:rsidRPr="20521F16">
              <w:rPr>
                <w:rFonts w:ascii="Arial" w:eastAsia="Times New Roman" w:hAnsi="Arial" w:cs="Arial"/>
              </w:rPr>
              <w:t xml:space="preserve"> </w:t>
            </w:r>
            <w:r w:rsidRPr="20521F16">
              <w:rPr>
                <w:rFonts w:ascii="Arial" w:eastAsia="Times New Roman" w:hAnsi="Arial" w:cs="Arial"/>
              </w:rPr>
              <w:t>6318450</w:t>
            </w:r>
          </w:p>
        </w:tc>
      </w:tr>
      <w:tr w:rsidR="00D904C5" w:rsidRPr="006527E6" w14:paraId="6B378D0A" w14:textId="77777777" w:rsidTr="20521F16">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00E079AC">
        <w:tc>
          <w:tcPr>
            <w:tcW w:w="4380" w:type="dxa"/>
            <w:shd w:val="clear" w:color="auto" w:fill="DEEAF6" w:themeFill="accent1" w:themeFillTint="33"/>
          </w:tcPr>
          <w:p w14:paraId="4ECEA69C" w14:textId="5EB1CE56"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rsidP="0048376E">
            <w:pPr>
              <w:spacing w:after="0" w:line="240" w:lineRule="auto"/>
              <w:rPr>
                <w:rFonts w:ascii="Arial" w:eastAsia="Times New Roman" w:hAnsi="Arial" w:cs="Arial"/>
              </w:rPr>
            </w:pPr>
          </w:p>
        </w:tc>
        <w:tc>
          <w:tcPr>
            <w:tcW w:w="4823" w:type="dxa"/>
            <w:gridSpan w:val="2"/>
          </w:tcPr>
          <w:p w14:paraId="24858650" w14:textId="515F3DE6" w:rsidR="009C5E61" w:rsidRPr="006527E6" w:rsidRDefault="2F0E841C" w:rsidP="0048376E">
            <w:pPr>
              <w:spacing w:after="0" w:line="240" w:lineRule="auto"/>
              <w:rPr>
                <w:rFonts w:ascii="Arial" w:eastAsia="Times New Roman" w:hAnsi="Arial" w:cs="Arial"/>
              </w:rPr>
            </w:pPr>
            <w:r w:rsidRPr="20521F16">
              <w:rPr>
                <w:rFonts w:ascii="Arial" w:eastAsia="Times New Roman" w:hAnsi="Arial" w:cs="Arial"/>
              </w:rPr>
              <w:t>The Nuffield Trust</w:t>
            </w:r>
          </w:p>
        </w:tc>
      </w:tr>
      <w:tr w:rsidR="009C5E61" w:rsidRPr="006527E6" w14:paraId="48ACE120" w14:textId="77777777" w:rsidTr="00E079AC">
        <w:trPr>
          <w:trHeight w:val="618"/>
        </w:trPr>
        <w:tc>
          <w:tcPr>
            <w:tcW w:w="9203" w:type="dxa"/>
            <w:gridSpan w:val="3"/>
            <w:shd w:val="clear" w:color="auto" w:fill="DEEAF6" w:themeFill="accent1" w:themeFillTint="33"/>
          </w:tcPr>
          <w:p w14:paraId="5B5BFF01" w14:textId="7B9A66C0"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ADDRESS</w:t>
            </w:r>
          </w:p>
          <w:p w14:paraId="7352C06C" w14:textId="77777777" w:rsidR="009C5E61" w:rsidRPr="006527E6" w:rsidRDefault="009C5E61" w:rsidP="0048376E">
            <w:pPr>
              <w:spacing w:after="0" w:line="240" w:lineRule="auto"/>
              <w:rPr>
                <w:rFonts w:ascii="Arial" w:eastAsia="Times New Roman" w:hAnsi="Arial" w:cs="Arial"/>
                <w:b/>
              </w:rPr>
            </w:pPr>
          </w:p>
        </w:tc>
      </w:tr>
      <w:tr w:rsidR="009C5E61" w:rsidRPr="006527E6" w14:paraId="2D74667A" w14:textId="77777777" w:rsidTr="00E079AC">
        <w:trPr>
          <w:trHeight w:val="1899"/>
        </w:trPr>
        <w:tc>
          <w:tcPr>
            <w:tcW w:w="9203" w:type="dxa"/>
            <w:gridSpan w:val="3"/>
          </w:tcPr>
          <w:p w14:paraId="2B456610" w14:textId="77777777" w:rsidR="009C5E61" w:rsidRPr="006527E6" w:rsidRDefault="009C5E61" w:rsidP="0048376E">
            <w:pPr>
              <w:spacing w:after="0" w:line="240" w:lineRule="auto"/>
              <w:rPr>
                <w:rFonts w:ascii="Arial" w:eastAsia="Times New Roman" w:hAnsi="Arial" w:cs="Arial"/>
              </w:rPr>
            </w:pPr>
          </w:p>
          <w:p w14:paraId="20693AB2" w14:textId="6E1D11D4" w:rsidR="009C5E61" w:rsidRPr="006527E6" w:rsidRDefault="499698F0" w:rsidP="0048376E">
            <w:pPr>
              <w:tabs>
                <w:tab w:val="left" w:pos="2490"/>
              </w:tabs>
              <w:spacing w:after="0" w:line="240" w:lineRule="auto"/>
              <w:rPr>
                <w:rFonts w:ascii="Arial" w:eastAsia="Times New Roman" w:hAnsi="Arial" w:cs="Arial"/>
              </w:rPr>
            </w:pPr>
            <w:r w:rsidRPr="20521F16">
              <w:rPr>
                <w:rFonts w:ascii="Arial" w:eastAsia="Times New Roman" w:hAnsi="Arial" w:cs="Arial"/>
              </w:rPr>
              <w:t xml:space="preserve">59 New Cavendish Street, </w:t>
            </w:r>
          </w:p>
          <w:p w14:paraId="7FFD920E" w14:textId="77777777" w:rsidR="009C5E61" w:rsidRPr="006527E6" w:rsidRDefault="009C5E61" w:rsidP="0048376E">
            <w:pPr>
              <w:tabs>
                <w:tab w:val="left" w:pos="2490"/>
              </w:tabs>
              <w:spacing w:after="0" w:line="240" w:lineRule="auto"/>
              <w:rPr>
                <w:rFonts w:ascii="Arial" w:eastAsia="Times New Roman" w:hAnsi="Arial" w:cs="Arial"/>
              </w:rPr>
            </w:pPr>
          </w:p>
          <w:p w14:paraId="3DD929A8" w14:textId="77777777" w:rsidR="009C5E61" w:rsidRPr="006527E6" w:rsidRDefault="009C5E61" w:rsidP="0048376E">
            <w:pPr>
              <w:tabs>
                <w:tab w:val="left" w:pos="2490"/>
              </w:tabs>
              <w:spacing w:after="0" w:line="240" w:lineRule="auto"/>
              <w:rPr>
                <w:rFonts w:ascii="Arial" w:eastAsia="Times New Roman" w:hAnsi="Arial" w:cs="Arial"/>
              </w:rPr>
            </w:pPr>
          </w:p>
          <w:p w14:paraId="4F1FF490" w14:textId="77777777" w:rsidR="009C5E61" w:rsidRPr="006527E6" w:rsidRDefault="009C5E61" w:rsidP="0048376E">
            <w:pPr>
              <w:tabs>
                <w:tab w:val="left" w:pos="2490"/>
              </w:tabs>
              <w:spacing w:after="0" w:line="240" w:lineRule="auto"/>
              <w:rPr>
                <w:rFonts w:ascii="Arial" w:eastAsia="Times New Roman" w:hAnsi="Arial" w:cs="Arial"/>
              </w:rPr>
            </w:pPr>
          </w:p>
          <w:p w14:paraId="17F60CAF" w14:textId="77777777" w:rsidR="009C5E61" w:rsidRPr="006527E6" w:rsidRDefault="009C5E61" w:rsidP="0048376E">
            <w:pPr>
              <w:tabs>
                <w:tab w:val="left" w:pos="2490"/>
              </w:tabs>
              <w:spacing w:after="0" w:line="240" w:lineRule="auto"/>
              <w:rPr>
                <w:rFonts w:ascii="Arial" w:eastAsia="Times New Roman" w:hAnsi="Arial" w:cs="Arial"/>
              </w:rPr>
            </w:pPr>
          </w:p>
          <w:p w14:paraId="55515D48" w14:textId="4E88D631" w:rsidR="009C5E61" w:rsidRPr="006527E6" w:rsidRDefault="009C5E61" w:rsidP="0048376E">
            <w:pPr>
              <w:tabs>
                <w:tab w:val="left" w:pos="2490"/>
              </w:tabs>
              <w:spacing w:after="0" w:line="240" w:lineRule="auto"/>
              <w:rPr>
                <w:rFonts w:ascii="Arial" w:eastAsia="Times New Roman" w:hAnsi="Arial" w:cs="Arial"/>
              </w:rPr>
            </w:pPr>
            <w:r w:rsidRPr="20521F16">
              <w:rPr>
                <w:rFonts w:ascii="Arial" w:eastAsia="Times New Roman" w:hAnsi="Arial" w:cs="Arial"/>
              </w:rPr>
              <w:t>TOWN / CITY</w:t>
            </w:r>
            <w:r w:rsidR="13705A3C" w:rsidRPr="20521F16">
              <w:rPr>
                <w:rFonts w:ascii="Arial" w:eastAsia="Times New Roman" w:hAnsi="Arial" w:cs="Arial"/>
              </w:rPr>
              <w:t xml:space="preserve">    London                          </w:t>
            </w:r>
            <w:r w:rsidRPr="20521F16">
              <w:rPr>
                <w:rFonts w:ascii="Arial" w:eastAsia="Times New Roman" w:hAnsi="Arial" w:cs="Arial"/>
              </w:rPr>
              <w:t xml:space="preserve">POSTCODE:  </w:t>
            </w:r>
            <w:r w:rsidR="31252E26" w:rsidRPr="20521F16">
              <w:rPr>
                <w:rFonts w:ascii="Arial" w:eastAsia="Times New Roman" w:hAnsi="Arial" w:cs="Arial"/>
              </w:rPr>
              <w:t>W1G 7LP</w:t>
            </w:r>
            <w:r>
              <w:tab/>
            </w:r>
          </w:p>
        </w:tc>
      </w:tr>
      <w:tr w:rsidR="009C5E61" w:rsidRPr="006527E6" w14:paraId="063177D5" w14:textId="77777777" w:rsidTr="00E079AC">
        <w:trPr>
          <w:trHeight w:val="552"/>
        </w:trPr>
        <w:tc>
          <w:tcPr>
            <w:tcW w:w="4601" w:type="dxa"/>
            <w:gridSpan w:val="2"/>
            <w:shd w:val="clear" w:color="auto" w:fill="DEEAF6" w:themeFill="accent1" w:themeFillTint="33"/>
          </w:tcPr>
          <w:p w14:paraId="7D00CE39" w14:textId="77777777" w:rsidR="009C5E61" w:rsidRPr="006527E6" w:rsidRDefault="009C5E61" w:rsidP="009C5E61">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22BC9B82" w:rsidR="009C5E61" w:rsidRPr="006527E6" w:rsidRDefault="009C5E61" w:rsidP="20521F16">
            <w:pPr>
              <w:spacing w:after="0" w:line="240" w:lineRule="auto"/>
              <w:rPr>
                <w:rFonts w:ascii="Arial" w:eastAsia="Times New Roman" w:hAnsi="Arial" w:cs="Arial"/>
              </w:rPr>
            </w:pPr>
            <w:r w:rsidRPr="006527E6">
              <w:rPr>
                <w:rFonts w:ascii="Arial" w:eastAsia="Times New Roman" w:hAnsi="Arial" w:cs="Arial"/>
                <w:color w:val="4472C4"/>
              </w:rPr>
              <w:t xml:space="preserve"> </w:t>
            </w:r>
            <w:r w:rsidRPr="006527E6">
              <w:rPr>
                <w:rFonts w:ascii="Arial" w:eastAsia="Times New Roman" w:hAnsi="Arial" w:cs="Arial"/>
              </w:rPr>
              <w:t>Y</w:t>
            </w:r>
            <w:r w:rsidR="30E8202A" w:rsidRPr="006527E6">
              <w:rPr>
                <w:rFonts w:ascii="Arial" w:eastAsia="Times New Roman" w:hAnsi="Arial" w:cs="Arial"/>
              </w:rPr>
              <w:t>es</w:t>
            </w:r>
          </w:p>
          <w:p w14:paraId="3E4F6062" w14:textId="6DDD8087" w:rsidR="009C5E61" w:rsidRPr="006527E6" w:rsidRDefault="009C5E61" w:rsidP="009C5E61">
            <w:pPr>
              <w:spacing w:after="0" w:line="240" w:lineRule="auto"/>
              <w:rPr>
                <w:rFonts w:ascii="Arial" w:eastAsia="Times New Roman" w:hAnsi="Arial" w:cs="Arial"/>
                <w:color w:val="4472C4"/>
              </w:rPr>
            </w:pPr>
          </w:p>
        </w:tc>
      </w:tr>
      <w:tr w:rsidR="009C5E61" w:rsidRPr="006527E6" w14:paraId="4841B198" w14:textId="77777777" w:rsidTr="00E079AC">
        <w:trPr>
          <w:trHeight w:val="552"/>
        </w:trPr>
        <w:tc>
          <w:tcPr>
            <w:tcW w:w="4601" w:type="dxa"/>
            <w:gridSpan w:val="2"/>
            <w:shd w:val="clear" w:color="auto" w:fill="DEEAF6" w:themeFill="accent1" w:themeFillTint="33"/>
          </w:tcPr>
          <w:p w14:paraId="7DD982F7" w14:textId="7732C33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C8227E8" w14:textId="3DB7B5AE" w:rsidR="009C5E61" w:rsidRPr="006527E6" w:rsidRDefault="009C5E61" w:rsidP="20521F16">
            <w:pPr>
              <w:spacing w:after="0" w:line="240" w:lineRule="auto"/>
              <w:rPr>
                <w:rFonts w:ascii="Arial" w:eastAsia="Times New Roman" w:hAnsi="Arial" w:cs="Arial"/>
              </w:rPr>
            </w:pPr>
            <w:r w:rsidRPr="006527E6">
              <w:rPr>
                <w:rFonts w:ascii="Arial" w:eastAsia="Times New Roman" w:hAnsi="Arial" w:cs="Arial"/>
              </w:rPr>
              <w:t xml:space="preserve"> </w:t>
            </w:r>
            <w:r w:rsidR="12DBB4CA" w:rsidRPr="006527E6">
              <w:rPr>
                <w:rFonts w:ascii="Arial" w:eastAsia="Times New Roman" w:hAnsi="Arial" w:cs="Arial"/>
              </w:rPr>
              <w:t xml:space="preserve">9 – 12 months </w:t>
            </w:r>
          </w:p>
        </w:tc>
      </w:tr>
      <w:tr w:rsidR="009A28B7" w:rsidRPr="006527E6" w14:paraId="5C8C6434" w14:textId="77777777" w:rsidTr="00E079AC">
        <w:trPr>
          <w:trHeight w:val="552"/>
        </w:trPr>
        <w:tc>
          <w:tcPr>
            <w:tcW w:w="4601" w:type="dxa"/>
            <w:gridSpan w:val="2"/>
            <w:shd w:val="clear" w:color="auto" w:fill="DEEAF6" w:themeFill="accent1" w:themeFillTint="33"/>
          </w:tcPr>
          <w:p w14:paraId="314215F0" w14:textId="421F7711" w:rsidR="009A28B7" w:rsidRPr="006527E6" w:rsidRDefault="009A28B7"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7C4BD091" w:rsidR="009A28B7" w:rsidRPr="006527E6" w:rsidRDefault="009A28B7" w:rsidP="009C5E61">
            <w:pPr>
              <w:spacing w:after="0" w:line="240" w:lineRule="auto"/>
              <w:rPr>
                <w:rFonts w:ascii="Arial" w:eastAsia="Times New Roman" w:hAnsi="Arial" w:cs="Arial"/>
              </w:rPr>
            </w:pPr>
          </w:p>
        </w:tc>
      </w:tr>
      <w:tr w:rsidR="009C5E61" w:rsidRPr="006527E6" w14:paraId="33E1921E" w14:textId="77777777" w:rsidTr="00E079AC">
        <w:trPr>
          <w:trHeight w:val="552"/>
        </w:trPr>
        <w:tc>
          <w:tcPr>
            <w:tcW w:w="4601" w:type="dxa"/>
            <w:gridSpan w:val="2"/>
            <w:shd w:val="clear" w:color="auto" w:fill="DEEAF6" w:themeFill="accent1" w:themeFillTint="33"/>
          </w:tcPr>
          <w:p w14:paraId="4EE4A759" w14:textId="281F4EEB"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lastRenderedPageBreak/>
              <w:t>IS THE PLACEMENT AVAILABLE EVERY YEAR ?</w:t>
            </w:r>
          </w:p>
        </w:tc>
        <w:tc>
          <w:tcPr>
            <w:tcW w:w="4602" w:type="dxa"/>
          </w:tcPr>
          <w:p w14:paraId="34F4F180" w14:textId="7D39CBB2"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Y</w:t>
            </w:r>
            <w:r w:rsidR="093D555D" w:rsidRPr="006527E6">
              <w:rPr>
                <w:rFonts w:ascii="Arial" w:eastAsia="Times New Roman" w:hAnsi="Arial" w:cs="Arial"/>
              </w:rPr>
              <w:t>es</w:t>
            </w:r>
            <w:r w:rsidRPr="20521F16">
              <w:rPr>
                <w:rFonts w:ascii="Arial" w:eastAsia="Times New Roman" w:hAnsi="Arial" w:cs="Arial"/>
                <w:b/>
                <w:bCs/>
              </w:rPr>
              <w:fldChar w:fldCharType="begin">
                <w:ffData>
                  <w:name w:val="Check5"/>
                  <w:enabled/>
                  <w:calcOnExit w:val="0"/>
                  <w:checkBox>
                    <w:sizeAuto/>
                    <w:default w:val="0"/>
                  </w:checkBox>
                </w:ffData>
              </w:fldChar>
            </w:r>
            <w:r w:rsidRPr="20521F16">
              <w:rPr>
                <w:rFonts w:ascii="Arial" w:eastAsia="Times New Roman" w:hAnsi="Arial" w:cs="Arial"/>
                <w:b/>
                <w:bCs/>
              </w:rPr>
              <w:instrText xml:space="preserve"> FORMCHECKBOX </w:instrText>
            </w:r>
            <w:r w:rsidRPr="20521F16">
              <w:rPr>
                <w:rFonts w:ascii="Arial" w:eastAsia="Times New Roman" w:hAnsi="Arial" w:cs="Arial"/>
                <w:b/>
                <w:bCs/>
              </w:rPr>
            </w:r>
            <w:r w:rsidRPr="20521F16">
              <w:rPr>
                <w:rFonts w:ascii="Arial" w:eastAsia="Times New Roman" w:hAnsi="Arial" w:cs="Arial"/>
                <w:b/>
                <w:bCs/>
              </w:rPr>
              <w:fldChar w:fldCharType="separate"/>
            </w:r>
            <w:r w:rsidRPr="20521F16">
              <w:rPr>
                <w:rFonts w:ascii="Arial" w:eastAsia="Times New Roman" w:hAnsi="Arial" w:cs="Arial"/>
                <w:b/>
                <w:bCs/>
              </w:rPr>
              <w:fldChar w:fldCharType="end"/>
            </w:r>
          </w:p>
        </w:tc>
      </w:tr>
      <w:tr w:rsidR="00A3438B" w:rsidRPr="006527E6" w14:paraId="3AF24660" w14:textId="77777777" w:rsidTr="00E079AC">
        <w:tc>
          <w:tcPr>
            <w:tcW w:w="9198" w:type="dxa"/>
            <w:gridSpan w:val="3"/>
            <w:shd w:val="clear" w:color="auto" w:fill="DEEAF6" w:themeFill="accent1" w:themeFillTint="33"/>
          </w:tcPr>
          <w:p w14:paraId="73F28C03" w14:textId="1473F541" w:rsidR="00A3438B" w:rsidRPr="006527E6" w:rsidRDefault="00A3438B" w:rsidP="0048376E">
            <w:pPr>
              <w:spacing w:after="0" w:line="240" w:lineRule="auto"/>
              <w:rPr>
                <w:rFonts w:ascii="Arial" w:eastAsia="Times New Roman" w:hAnsi="Arial" w:cs="Arial"/>
                <w:b/>
                <w:bCs/>
              </w:rPr>
            </w:pPr>
            <w:r w:rsidRPr="006527E6">
              <w:rPr>
                <w:rFonts w:ascii="Arial" w:eastAsia="Times New Roman" w:hAnsi="Arial" w:cs="Arial"/>
                <w:b/>
                <w:bCs/>
              </w:rPr>
              <w:t>PLEASE PROVIDE DETAILS OF THE UNIQUE OPPORTUNITIES THIS PLACEMENT OFFER TO SPECIALTY REGISTRARS?</w:t>
            </w:r>
          </w:p>
        </w:tc>
      </w:tr>
      <w:tr w:rsidR="00A3438B" w:rsidRPr="006527E6" w14:paraId="4BFF8626" w14:textId="77777777" w:rsidTr="00E079AC">
        <w:tc>
          <w:tcPr>
            <w:tcW w:w="9198" w:type="dxa"/>
            <w:gridSpan w:val="3"/>
            <w:shd w:val="clear" w:color="auto" w:fill="FFFFFF" w:themeFill="background1"/>
          </w:tcPr>
          <w:p w14:paraId="7B82B14E" w14:textId="77777777" w:rsidR="00A3438B" w:rsidRPr="006527E6" w:rsidRDefault="00A3438B" w:rsidP="0048376E">
            <w:pPr>
              <w:spacing w:after="0" w:line="240" w:lineRule="auto"/>
              <w:rPr>
                <w:rFonts w:ascii="Arial" w:eastAsia="Times New Roman" w:hAnsi="Arial" w:cs="Arial"/>
              </w:rPr>
            </w:pPr>
          </w:p>
          <w:p w14:paraId="5FD8F4C5" w14:textId="1106341A" w:rsidR="00A3438B" w:rsidRPr="006527E6" w:rsidRDefault="0168EB40" w:rsidP="0048376E">
            <w:pPr>
              <w:spacing w:after="0" w:line="240" w:lineRule="auto"/>
              <w:rPr>
                <w:rFonts w:ascii="Arial" w:eastAsia="Times New Roman" w:hAnsi="Arial" w:cs="Arial"/>
              </w:rPr>
            </w:pPr>
            <w:r w:rsidRPr="20521F16">
              <w:rPr>
                <w:rFonts w:ascii="Arial" w:eastAsia="Times New Roman" w:hAnsi="Arial" w:cs="Arial"/>
              </w:rPr>
              <w:t>The Nuffield Trust is a policy research institute (a ‘think tank’) with a mission to develop evidence for better health and care services. We occ</w:t>
            </w:r>
            <w:r w:rsidR="2649C9F8" w:rsidRPr="20521F16">
              <w:rPr>
                <w:rFonts w:ascii="Arial" w:eastAsia="Times New Roman" w:hAnsi="Arial" w:cs="Arial"/>
              </w:rPr>
              <w:t xml:space="preserve">upy a rare space in the UK health policy landscape. </w:t>
            </w:r>
            <w:r w:rsidR="12B8B5EF" w:rsidRPr="20521F16">
              <w:rPr>
                <w:rFonts w:ascii="Arial" w:eastAsia="Times New Roman" w:hAnsi="Arial" w:cs="Arial"/>
              </w:rPr>
              <w:t xml:space="preserve">As a proudly independent voice we value the boldness and rigour of our work, and we are responsive to the policy and political context. Our large research and policy team have deep expertise across a range of topics and methods – and we are constantly pushing ourselves to </w:t>
            </w:r>
            <w:r w:rsidR="67D0DEAA" w:rsidRPr="20521F16">
              <w:rPr>
                <w:rFonts w:ascii="Arial" w:eastAsia="Times New Roman" w:hAnsi="Arial" w:cs="Arial"/>
              </w:rPr>
              <w:t xml:space="preserve">learn new research skills. </w:t>
            </w:r>
          </w:p>
          <w:p w14:paraId="47DEA5D4" w14:textId="0EBE1AA7" w:rsidR="20521F16" w:rsidRDefault="20521F16" w:rsidP="20521F16">
            <w:pPr>
              <w:spacing w:after="0" w:line="240" w:lineRule="auto"/>
              <w:rPr>
                <w:rFonts w:ascii="Arial" w:eastAsia="Times New Roman" w:hAnsi="Arial" w:cs="Arial"/>
              </w:rPr>
            </w:pPr>
          </w:p>
          <w:p w14:paraId="6A426FCA" w14:textId="244B08CE" w:rsidR="67D0DEAA" w:rsidRDefault="67D0DEAA" w:rsidP="20521F16">
            <w:pPr>
              <w:spacing w:after="0" w:line="240" w:lineRule="auto"/>
              <w:rPr>
                <w:rFonts w:ascii="Arial" w:eastAsia="Times New Roman" w:hAnsi="Arial" w:cs="Arial"/>
              </w:rPr>
            </w:pPr>
            <w:r w:rsidRPr="20521F16">
              <w:rPr>
                <w:rFonts w:ascii="Arial" w:eastAsia="Times New Roman" w:hAnsi="Arial" w:cs="Arial"/>
              </w:rPr>
              <w:t>A placement at Nuffield will offer you more than the chance to improve your research and analysis skills. You’ll learn about how comms and external affairs teams work with researchers to maximise the impact of their findings</w:t>
            </w:r>
            <w:r w:rsidR="4CF10CE4" w:rsidRPr="20521F16">
              <w:rPr>
                <w:rFonts w:ascii="Arial" w:eastAsia="Times New Roman" w:hAnsi="Arial" w:cs="Arial"/>
              </w:rPr>
              <w:t xml:space="preserve"> – and your own work will benefit from their expertise. Our senior staff frequently engage with policymakers and politicians at the highest level and you may have the opportunity to join these meetings, or to observe spokespeople working with a range of print and broadcast media. </w:t>
            </w:r>
            <w:r w:rsidR="268E2D73" w:rsidRPr="20521F16">
              <w:rPr>
                <w:rFonts w:ascii="Arial" w:eastAsia="Times New Roman" w:hAnsi="Arial" w:cs="Arial"/>
              </w:rPr>
              <w:t xml:space="preserve">You will be able to broaden your personal networks, and gain an understanding of how think tanks </w:t>
            </w:r>
            <w:r w:rsidR="42FEDF3A" w:rsidRPr="20521F16">
              <w:rPr>
                <w:rFonts w:ascii="Arial" w:eastAsia="Times New Roman" w:hAnsi="Arial" w:cs="Arial"/>
              </w:rPr>
              <w:t xml:space="preserve">use their research expertise to shape health policy. </w:t>
            </w:r>
          </w:p>
          <w:p w14:paraId="21331816" w14:textId="77777777" w:rsidR="00A3438B" w:rsidRPr="006527E6" w:rsidRDefault="00A3438B" w:rsidP="0048376E">
            <w:pPr>
              <w:spacing w:after="0" w:line="240" w:lineRule="auto"/>
              <w:rPr>
                <w:rFonts w:ascii="Arial" w:eastAsia="Times New Roman" w:hAnsi="Arial" w:cs="Arial"/>
              </w:rPr>
            </w:pPr>
          </w:p>
          <w:p w14:paraId="639E53BE" w14:textId="3F01681E" w:rsidR="00A3438B" w:rsidRPr="006527E6" w:rsidRDefault="008F7D01" w:rsidP="0048376E">
            <w:pPr>
              <w:spacing w:after="0" w:line="240" w:lineRule="auto"/>
              <w:rPr>
                <w:rFonts w:ascii="Arial" w:eastAsia="Times New Roman" w:hAnsi="Arial" w:cs="Arial"/>
              </w:rPr>
            </w:pPr>
            <w:r w:rsidRPr="6A37FBE5">
              <w:rPr>
                <w:rFonts w:ascii="Arial" w:eastAsia="Times New Roman" w:hAnsi="Arial" w:cs="Arial"/>
              </w:rPr>
              <w:t xml:space="preserve">The Nuffield Trust is a relatively small organisation, providing the opportunity </w:t>
            </w:r>
            <w:r w:rsidR="006D1C56" w:rsidRPr="6A37FBE5">
              <w:rPr>
                <w:rFonts w:ascii="Arial" w:eastAsia="Times New Roman" w:hAnsi="Arial" w:cs="Arial"/>
              </w:rPr>
              <w:t xml:space="preserve">to get involved across multiple topic and methodological areas. </w:t>
            </w:r>
            <w:r w:rsidR="00C677B5" w:rsidRPr="6A37FBE5">
              <w:rPr>
                <w:rFonts w:ascii="Arial" w:eastAsia="Times New Roman" w:hAnsi="Arial" w:cs="Arial"/>
              </w:rPr>
              <w:t xml:space="preserve">Regular </w:t>
            </w:r>
            <w:r w:rsidR="00C554FC" w:rsidRPr="6A37FBE5">
              <w:rPr>
                <w:rFonts w:ascii="Arial" w:eastAsia="Times New Roman" w:hAnsi="Arial" w:cs="Arial"/>
              </w:rPr>
              <w:t xml:space="preserve">research and policy team </w:t>
            </w:r>
            <w:r w:rsidR="00C677B5" w:rsidRPr="6A37FBE5">
              <w:rPr>
                <w:rFonts w:ascii="Arial" w:eastAsia="Times New Roman" w:hAnsi="Arial" w:cs="Arial"/>
              </w:rPr>
              <w:t xml:space="preserve">meetings provide good visibility of </w:t>
            </w:r>
            <w:r w:rsidR="55CD9037" w:rsidRPr="6A37FBE5">
              <w:rPr>
                <w:rFonts w:ascii="Arial" w:eastAsia="Times New Roman" w:hAnsi="Arial" w:cs="Arial"/>
              </w:rPr>
              <w:t>current</w:t>
            </w:r>
            <w:r w:rsidR="006A5FC8" w:rsidRPr="6A37FBE5">
              <w:rPr>
                <w:rFonts w:ascii="Arial" w:eastAsia="Times New Roman" w:hAnsi="Arial" w:cs="Arial"/>
              </w:rPr>
              <w:t xml:space="preserve"> projects</w:t>
            </w:r>
            <w:r w:rsidR="00B46187" w:rsidRPr="6A37FBE5">
              <w:rPr>
                <w:rFonts w:ascii="Arial" w:eastAsia="Times New Roman" w:hAnsi="Arial" w:cs="Arial"/>
              </w:rPr>
              <w:t>. P</w:t>
            </w:r>
            <w:r w:rsidR="006A5FC8" w:rsidRPr="6A37FBE5">
              <w:rPr>
                <w:rFonts w:ascii="Arial" w:eastAsia="Times New Roman" w:hAnsi="Arial" w:cs="Arial"/>
              </w:rPr>
              <w:t xml:space="preserve">revious trainees have </w:t>
            </w:r>
            <w:r w:rsidR="00B46187" w:rsidRPr="6A37FBE5">
              <w:rPr>
                <w:rFonts w:ascii="Arial" w:eastAsia="Times New Roman" w:hAnsi="Arial" w:cs="Arial"/>
              </w:rPr>
              <w:t xml:space="preserve">also </w:t>
            </w:r>
            <w:r w:rsidR="006A5FC8" w:rsidRPr="6A37FBE5">
              <w:rPr>
                <w:rFonts w:ascii="Arial" w:eastAsia="Times New Roman" w:hAnsi="Arial" w:cs="Arial"/>
              </w:rPr>
              <w:t xml:space="preserve">benefitted from the weekly Forward Planning meeting discussing </w:t>
            </w:r>
            <w:r w:rsidR="00773EE4" w:rsidRPr="6A37FBE5">
              <w:rPr>
                <w:rFonts w:ascii="Arial" w:eastAsia="Times New Roman" w:hAnsi="Arial" w:cs="Arial"/>
              </w:rPr>
              <w:t xml:space="preserve">key topics in the public eye and their policy and research implications; and from shadowing weekly comms teams meetings to understand </w:t>
            </w:r>
            <w:r w:rsidR="00B46187" w:rsidRPr="6A37FBE5">
              <w:rPr>
                <w:rFonts w:ascii="Arial" w:eastAsia="Times New Roman" w:hAnsi="Arial" w:cs="Arial"/>
              </w:rPr>
              <w:t>the way the organisation engages with media and Westminster.</w:t>
            </w:r>
          </w:p>
        </w:tc>
      </w:tr>
      <w:tr w:rsidR="00A3438B" w:rsidRPr="006527E6" w14:paraId="350FD62F" w14:textId="77777777" w:rsidTr="00E079AC">
        <w:tc>
          <w:tcPr>
            <w:tcW w:w="9198" w:type="dxa"/>
            <w:gridSpan w:val="3"/>
            <w:shd w:val="clear" w:color="auto" w:fill="DEEAF6" w:themeFill="accent1" w:themeFillTint="33"/>
          </w:tcPr>
          <w:p w14:paraId="7F60865F" w14:textId="1A5DD285" w:rsidR="00A3438B" w:rsidRPr="006527E6" w:rsidRDefault="00A3438B" w:rsidP="00E079AC">
            <w:pPr>
              <w:rPr>
                <w:rFonts w:ascii="Arial" w:hAnsi="Arial" w:cs="Arial"/>
              </w:rPr>
            </w:pPr>
            <w:r w:rsidRPr="00E079AC">
              <w:rPr>
                <w:rFonts w:ascii="Arial" w:hAnsi="Arial" w:cs="Arial"/>
                <w:b/>
                <w:bCs/>
              </w:rPr>
              <w:t xml:space="preserve">EQUAL ACCESS ARRANGEMENTS </w:t>
            </w:r>
            <w:r w:rsidRPr="00E079AC">
              <w:rPr>
                <w:rFonts w:ascii="Arial" w:hAnsi="Arial" w:cs="Arial"/>
              </w:rPr>
              <w:t>(P</w:t>
            </w:r>
            <w:r w:rsidR="00166A49" w:rsidRPr="00E079AC">
              <w:rPr>
                <w:rFonts w:ascii="Arial" w:hAnsi="Arial" w:cs="Arial"/>
              </w:rPr>
              <w:t xml:space="preserve">lease explain how you would ensure this placement is </w:t>
            </w:r>
            <w:r w:rsidR="001E3494" w:rsidRPr="00E079AC">
              <w:rPr>
                <w:rFonts w:ascii="Arial" w:hAnsi="Arial" w:cs="Arial"/>
              </w:rPr>
              <w:t>accessible</w:t>
            </w:r>
            <w:r w:rsidR="00166A49" w:rsidRPr="00E079AC">
              <w:rPr>
                <w:rFonts w:ascii="Arial" w:hAnsi="Arial" w:cs="Arial"/>
              </w:rPr>
              <w:t xml:space="preserve"> to all suitable trainees</w:t>
            </w:r>
            <w:r w:rsidR="001E3494" w:rsidRPr="00E079AC">
              <w:rPr>
                <w:rFonts w:ascii="Arial" w:hAnsi="Arial" w:cs="Arial"/>
              </w:rPr>
              <w:t xml:space="preserve"> across the UK</w:t>
            </w:r>
            <w:r w:rsidR="00166A49" w:rsidRPr="00E079AC">
              <w:rPr>
                <w:rFonts w:ascii="Arial" w:hAnsi="Arial" w:cs="Arial"/>
              </w:rPr>
              <w:t>)</w:t>
            </w:r>
          </w:p>
        </w:tc>
      </w:tr>
      <w:tr w:rsidR="00A3438B" w:rsidRPr="006527E6" w14:paraId="1F485C33" w14:textId="77777777" w:rsidTr="00E079AC">
        <w:tc>
          <w:tcPr>
            <w:tcW w:w="9198" w:type="dxa"/>
            <w:gridSpan w:val="3"/>
            <w:shd w:val="clear" w:color="auto" w:fill="FFFFFF" w:themeFill="background1"/>
          </w:tcPr>
          <w:p w14:paraId="27114035" w14:textId="0E050737" w:rsidR="00A3438B" w:rsidRPr="006527E6" w:rsidRDefault="2FA92983" w:rsidP="20521F16">
            <w:pPr>
              <w:rPr>
                <w:rFonts w:ascii="Arial" w:hAnsi="Arial" w:cs="Arial"/>
              </w:rPr>
            </w:pPr>
            <w:r w:rsidRPr="20521F16">
              <w:rPr>
                <w:rFonts w:ascii="Arial" w:hAnsi="Arial" w:cs="Arial"/>
              </w:rPr>
              <w:t xml:space="preserve">We are applying to become a Nationally Approved Placement in attempt to offer the opportunity of working with us to a broader pool of trainees. </w:t>
            </w:r>
            <w:r w:rsidR="31CA2437" w:rsidRPr="20521F16">
              <w:rPr>
                <w:rFonts w:ascii="Arial" w:hAnsi="Arial" w:cs="Arial"/>
              </w:rPr>
              <w:t>While we are unable to cover transport costs, we operate a hybrid working policy, expecting a minimum of 40% time in our London office. Many members of staff live outside London, and our flex</w:t>
            </w:r>
            <w:r w:rsidR="0D71FE49" w:rsidRPr="20521F16">
              <w:rPr>
                <w:rFonts w:ascii="Arial" w:hAnsi="Arial" w:cs="Arial"/>
              </w:rPr>
              <w:t xml:space="preserve">ible working policy enables people to commute at schedules of their </w:t>
            </w:r>
            <w:r w:rsidR="22B2859F" w:rsidRPr="20521F16">
              <w:rPr>
                <w:rFonts w:ascii="Arial" w:hAnsi="Arial" w:cs="Arial"/>
              </w:rPr>
              <w:t>choosing</w:t>
            </w:r>
            <w:r w:rsidR="0D71FE49" w:rsidRPr="20521F16">
              <w:rPr>
                <w:rFonts w:ascii="Arial" w:hAnsi="Arial" w:cs="Arial"/>
              </w:rPr>
              <w:t xml:space="preserve">. </w:t>
            </w:r>
          </w:p>
          <w:p w14:paraId="2EBC9E37" w14:textId="77777777" w:rsidR="00A3438B" w:rsidRPr="006527E6" w:rsidRDefault="00A3438B" w:rsidP="00A3438B">
            <w:pPr>
              <w:rPr>
                <w:rFonts w:ascii="Arial" w:hAnsi="Arial" w:cs="Arial"/>
                <w:b/>
                <w:i/>
              </w:rPr>
            </w:pPr>
          </w:p>
          <w:p w14:paraId="63DEC26C" w14:textId="77777777" w:rsidR="00A3438B" w:rsidRPr="006527E6" w:rsidRDefault="00A3438B" w:rsidP="00A3438B">
            <w:pPr>
              <w:rPr>
                <w:rFonts w:ascii="Arial" w:hAnsi="Arial" w:cs="Arial"/>
                <w:b/>
                <w:i/>
              </w:rPr>
            </w:pPr>
          </w:p>
          <w:p w14:paraId="78B894B8" w14:textId="77777777" w:rsidR="00A3438B" w:rsidRPr="006527E6" w:rsidRDefault="00A3438B" w:rsidP="00A3438B">
            <w:pPr>
              <w:rPr>
                <w:rFonts w:ascii="Arial" w:hAnsi="Arial" w:cs="Arial"/>
                <w:b/>
                <w:i/>
              </w:rPr>
            </w:pPr>
          </w:p>
          <w:p w14:paraId="75C33C13" w14:textId="77777777" w:rsidR="00A3438B" w:rsidRPr="006527E6" w:rsidRDefault="00A3438B" w:rsidP="00A3438B">
            <w:pPr>
              <w:rPr>
                <w:rFonts w:ascii="Arial" w:hAnsi="Arial" w:cs="Arial"/>
                <w:b/>
                <w:i/>
              </w:rPr>
            </w:pPr>
          </w:p>
          <w:p w14:paraId="28316809" w14:textId="77777777" w:rsidR="00A3438B" w:rsidRPr="006527E6" w:rsidRDefault="00A3438B" w:rsidP="00A3438B">
            <w:pPr>
              <w:rPr>
                <w:rFonts w:ascii="Arial" w:hAnsi="Arial" w:cs="Arial"/>
                <w:b/>
                <w:i/>
              </w:rPr>
            </w:pPr>
          </w:p>
          <w:p w14:paraId="2AA35B40" w14:textId="77777777" w:rsidR="00A3438B" w:rsidRPr="006527E6" w:rsidRDefault="00A3438B" w:rsidP="00A3438B">
            <w:pPr>
              <w:rPr>
                <w:rFonts w:ascii="Arial" w:hAnsi="Arial" w:cs="Arial"/>
                <w:b/>
                <w:i/>
              </w:rPr>
            </w:pPr>
          </w:p>
          <w:p w14:paraId="4043A5F8" w14:textId="77777777" w:rsidR="00A3438B" w:rsidRPr="006527E6" w:rsidRDefault="00A3438B" w:rsidP="00A3438B">
            <w:pPr>
              <w:rPr>
                <w:rFonts w:ascii="Arial" w:hAnsi="Arial" w:cs="Arial"/>
                <w:b/>
                <w:i/>
              </w:rPr>
            </w:pPr>
          </w:p>
          <w:p w14:paraId="0DBA6293" w14:textId="77777777" w:rsidR="00A3438B" w:rsidRPr="006527E6" w:rsidRDefault="00A3438B" w:rsidP="00A3438B">
            <w:pPr>
              <w:rPr>
                <w:rFonts w:ascii="Arial" w:hAnsi="Arial" w:cs="Arial"/>
                <w:b/>
                <w:i/>
              </w:rPr>
            </w:pPr>
          </w:p>
          <w:p w14:paraId="20130DA7" w14:textId="77777777" w:rsidR="00A3438B" w:rsidRPr="006527E6" w:rsidRDefault="00A3438B" w:rsidP="00A3438B">
            <w:pPr>
              <w:rPr>
                <w:rFonts w:ascii="Arial" w:hAnsi="Arial" w:cs="Arial"/>
                <w:b/>
                <w:i/>
              </w:rPr>
            </w:pPr>
          </w:p>
          <w:p w14:paraId="3E495B82" w14:textId="42646211" w:rsidR="00A3438B" w:rsidRPr="006527E6" w:rsidRDefault="00A3438B" w:rsidP="00A3438B">
            <w:pPr>
              <w:rPr>
                <w:rFonts w:ascii="Arial" w:hAnsi="Arial" w:cs="Arial"/>
                <w:b/>
                <w:i/>
              </w:rPr>
            </w:pPr>
          </w:p>
        </w:tc>
      </w:tr>
    </w:tbl>
    <w:p w14:paraId="5A838D0E" w14:textId="77777777" w:rsidR="00A3438B" w:rsidRPr="006527E6" w:rsidRDefault="00A3438B" w:rsidP="009C5E61">
      <w:pPr>
        <w:rPr>
          <w:rFonts w:ascii="Arial" w:eastAsia="Times New Roman" w:hAnsi="Arial" w:cs="Arial"/>
          <w:b/>
          <w:color w:val="4472C4"/>
          <w:sz w:val="24"/>
          <w:szCs w:val="24"/>
        </w:rPr>
      </w:pPr>
    </w:p>
    <w:p w14:paraId="0F3FA2FB" w14:textId="77777777" w:rsidR="00A3438B" w:rsidRPr="006527E6" w:rsidRDefault="00A3438B" w:rsidP="009C5E61">
      <w:pPr>
        <w:rPr>
          <w:rFonts w:ascii="Arial" w:eastAsia="Times New Roman" w:hAnsi="Arial" w:cs="Arial"/>
          <w:b/>
          <w:color w:val="4472C4"/>
          <w:sz w:val="24"/>
          <w:szCs w:val="24"/>
        </w:rPr>
      </w:pPr>
    </w:p>
    <w:p w14:paraId="497DDD4B" w14:textId="77777777" w:rsidR="00A3438B" w:rsidRPr="006527E6" w:rsidRDefault="00A3438B" w:rsidP="009C5E61">
      <w:pPr>
        <w:rPr>
          <w:rFonts w:ascii="Arial" w:eastAsia="Times New Roman" w:hAnsi="Arial" w:cs="Arial"/>
          <w:b/>
          <w:color w:val="4472C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34"/>
        <w:gridCol w:w="2299"/>
        <w:gridCol w:w="2211"/>
      </w:tblGrid>
      <w:tr w:rsidR="00BE307D" w:rsidRPr="006527E6" w14:paraId="049C2AAD" w14:textId="77777777" w:rsidTr="00E079AC">
        <w:tc>
          <w:tcPr>
            <w:tcW w:w="23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092367" w14:textId="77777777" w:rsidR="00BE307D" w:rsidRPr="006527E6" w:rsidRDefault="00BE307D" w:rsidP="0048376E">
            <w:pPr>
              <w:rPr>
                <w:rFonts w:ascii="Arial" w:hAnsi="Arial" w:cs="Arial"/>
                <w:b/>
                <w:bCs/>
              </w:rPr>
            </w:pPr>
            <w:r w:rsidRPr="006527E6">
              <w:rPr>
                <w:rFonts w:ascii="Arial" w:hAnsi="Arial" w:cs="Arial"/>
                <w:b/>
                <w:bCs/>
              </w:rPr>
              <w:t>Costs</w:t>
            </w:r>
          </w:p>
        </w:tc>
        <w:tc>
          <w:tcPr>
            <w:tcW w:w="693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FE18A" w14:textId="77777777" w:rsidR="00BE307D" w:rsidRPr="006527E6" w:rsidRDefault="00BE307D" w:rsidP="0048376E">
            <w:pPr>
              <w:rPr>
                <w:rFonts w:ascii="Arial" w:hAnsi="Arial" w:cs="Arial"/>
                <w:b/>
                <w:bCs/>
              </w:rPr>
            </w:pPr>
            <w:r w:rsidRPr="006527E6">
              <w:rPr>
                <w:rFonts w:ascii="Arial" w:hAnsi="Arial" w:cs="Arial"/>
                <w:b/>
                <w:bCs/>
              </w:rPr>
              <w:t>Who is responsible for costs (please ‘X’ the appropriate section)</w:t>
            </w:r>
          </w:p>
        </w:tc>
      </w:tr>
      <w:tr w:rsidR="00BE307D" w:rsidRPr="006527E6" w14:paraId="1746A305" w14:textId="77777777" w:rsidTr="00E079AC">
        <w:tc>
          <w:tcPr>
            <w:tcW w:w="0" w:type="auto"/>
            <w:vMerge/>
            <w:vAlign w:val="center"/>
            <w:hideMark/>
          </w:tcPr>
          <w:p w14:paraId="761DE385" w14:textId="77777777" w:rsidR="00BE307D" w:rsidRPr="006527E6" w:rsidRDefault="00BE307D" w:rsidP="0048376E">
            <w:pPr>
              <w:rPr>
                <w:rFonts w:ascii="Arial" w:hAnsi="Arial" w:cs="Arial"/>
                <w:b/>
                <w:bCs/>
              </w:rPr>
            </w:pPr>
          </w:p>
        </w:tc>
        <w:tc>
          <w:tcPr>
            <w:tcW w:w="23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AE59C1" w14:textId="77777777" w:rsidR="00BE307D" w:rsidRPr="006527E6" w:rsidRDefault="00BE307D" w:rsidP="0048376E">
            <w:pPr>
              <w:rPr>
                <w:rFonts w:ascii="Arial" w:hAnsi="Arial" w:cs="Arial"/>
                <w:b/>
                <w:bCs/>
              </w:rPr>
            </w:pPr>
            <w:r w:rsidRPr="006527E6">
              <w:rPr>
                <w:rFonts w:ascii="Arial" w:hAnsi="Arial" w:cs="Arial"/>
                <w:b/>
                <w:bCs/>
              </w:rPr>
              <w:t>Placement Provider</w:t>
            </w:r>
          </w:p>
        </w:tc>
        <w:tc>
          <w:tcPr>
            <w:tcW w:w="23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B62572" w14:textId="77777777" w:rsidR="00BE307D" w:rsidRPr="006527E6" w:rsidRDefault="00BE307D" w:rsidP="0048376E">
            <w:pPr>
              <w:rPr>
                <w:rFonts w:ascii="Arial" w:hAnsi="Arial" w:cs="Arial"/>
                <w:b/>
                <w:bCs/>
              </w:rPr>
            </w:pPr>
            <w:r w:rsidRPr="006527E6">
              <w:rPr>
                <w:rFonts w:ascii="Arial" w:hAnsi="Arial" w:cs="Arial"/>
                <w:b/>
                <w:bCs/>
              </w:rPr>
              <w:t>Deanery/Employer</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C74249" w14:textId="77777777" w:rsidR="00BE307D" w:rsidRPr="006527E6" w:rsidRDefault="00BE307D" w:rsidP="0048376E">
            <w:pPr>
              <w:rPr>
                <w:rFonts w:ascii="Arial" w:hAnsi="Arial" w:cs="Arial"/>
                <w:b/>
                <w:bCs/>
              </w:rPr>
            </w:pPr>
            <w:r w:rsidRPr="006527E6">
              <w:rPr>
                <w:rFonts w:ascii="Arial" w:hAnsi="Arial" w:cs="Arial"/>
                <w:b/>
                <w:bCs/>
              </w:rPr>
              <w:t>Trainee</w:t>
            </w:r>
          </w:p>
        </w:tc>
      </w:tr>
      <w:tr w:rsidR="00BE307D" w:rsidRPr="006527E6" w14:paraId="4DC106D5"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8BFA6" w14:textId="77777777" w:rsidR="00BE307D" w:rsidRPr="006527E6" w:rsidRDefault="00BE307D" w:rsidP="0048376E">
            <w:pPr>
              <w:rPr>
                <w:rFonts w:ascii="Arial" w:hAnsi="Arial" w:cs="Arial"/>
              </w:rPr>
            </w:pPr>
            <w:r w:rsidRPr="006527E6">
              <w:rPr>
                <w:rFonts w:ascii="Arial" w:hAnsi="Arial" w:cs="Arial"/>
              </w:rPr>
              <w:t>Basic salary costs</w:t>
            </w:r>
          </w:p>
        </w:tc>
        <w:tc>
          <w:tcPr>
            <w:tcW w:w="2310" w:type="dxa"/>
            <w:tcBorders>
              <w:top w:val="single" w:sz="4" w:space="0" w:color="auto"/>
              <w:left w:val="single" w:sz="4" w:space="0" w:color="auto"/>
              <w:bottom w:val="single" w:sz="4" w:space="0" w:color="auto"/>
              <w:right w:val="single" w:sz="4" w:space="0" w:color="auto"/>
            </w:tcBorders>
          </w:tcPr>
          <w:p w14:paraId="7B0D0C0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E94839A" w14:textId="7148C919" w:rsidR="00BE307D" w:rsidRPr="006527E6" w:rsidRDefault="5FFF6BC3" w:rsidP="0048376E">
            <w:pPr>
              <w:rPr>
                <w:rFonts w:ascii="Arial" w:hAnsi="Arial" w:cs="Arial"/>
              </w:rPr>
            </w:pPr>
            <w:r w:rsidRPr="20521F16">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2897100" w14:textId="77777777" w:rsidR="00BE307D" w:rsidRPr="006527E6" w:rsidRDefault="00BE307D" w:rsidP="0048376E">
            <w:pPr>
              <w:rPr>
                <w:rFonts w:ascii="Arial" w:hAnsi="Arial" w:cs="Arial"/>
              </w:rPr>
            </w:pPr>
          </w:p>
        </w:tc>
      </w:tr>
      <w:tr w:rsidR="00BE307D" w:rsidRPr="006527E6" w14:paraId="43E46335"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0008F" w14:textId="77777777" w:rsidR="00BE307D" w:rsidRPr="006527E6" w:rsidRDefault="00BE307D" w:rsidP="0048376E">
            <w:pPr>
              <w:rPr>
                <w:rFonts w:ascii="Arial" w:hAnsi="Arial" w:cs="Arial"/>
              </w:rPr>
            </w:pPr>
            <w:r w:rsidRPr="006527E6">
              <w:rPr>
                <w:rFonts w:ascii="Arial" w:hAnsi="Arial" w:cs="Arial"/>
              </w:rPr>
              <w:t>On Call Costs</w:t>
            </w:r>
          </w:p>
        </w:tc>
        <w:tc>
          <w:tcPr>
            <w:tcW w:w="2310" w:type="dxa"/>
            <w:tcBorders>
              <w:top w:val="single" w:sz="4" w:space="0" w:color="auto"/>
              <w:left w:val="single" w:sz="4" w:space="0" w:color="auto"/>
              <w:bottom w:val="single" w:sz="4" w:space="0" w:color="auto"/>
              <w:right w:val="single" w:sz="4" w:space="0" w:color="auto"/>
            </w:tcBorders>
          </w:tcPr>
          <w:p w14:paraId="299225F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66C87C61" w14:textId="0536A95A" w:rsidR="00BE307D" w:rsidRPr="006527E6" w:rsidRDefault="77E26DEC" w:rsidP="0048376E">
            <w:pPr>
              <w:rPr>
                <w:rFonts w:ascii="Arial" w:hAnsi="Arial" w:cs="Arial"/>
              </w:rPr>
            </w:pPr>
            <w:r w:rsidRPr="20521F16">
              <w:rPr>
                <w:rFonts w:ascii="Arial" w:hAnsi="Arial" w:cs="Arial"/>
              </w:rPr>
              <w:t>n/a</w:t>
            </w:r>
          </w:p>
        </w:tc>
        <w:tc>
          <w:tcPr>
            <w:tcW w:w="2312" w:type="dxa"/>
            <w:tcBorders>
              <w:top w:val="single" w:sz="4" w:space="0" w:color="auto"/>
              <w:left w:val="single" w:sz="4" w:space="0" w:color="auto"/>
              <w:bottom w:val="single" w:sz="4" w:space="0" w:color="auto"/>
              <w:right w:val="single" w:sz="4" w:space="0" w:color="auto"/>
            </w:tcBorders>
          </w:tcPr>
          <w:p w14:paraId="34588B4A" w14:textId="77777777" w:rsidR="00BE307D" w:rsidRPr="006527E6" w:rsidRDefault="00BE307D" w:rsidP="0048376E">
            <w:pPr>
              <w:rPr>
                <w:rFonts w:ascii="Arial" w:hAnsi="Arial" w:cs="Arial"/>
              </w:rPr>
            </w:pPr>
          </w:p>
        </w:tc>
      </w:tr>
      <w:tr w:rsidR="00BE307D" w:rsidRPr="006527E6" w14:paraId="27EB99E6"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BED37A" w14:textId="77777777" w:rsidR="00BE307D" w:rsidRPr="006527E6" w:rsidRDefault="00BE307D" w:rsidP="0048376E">
            <w:pPr>
              <w:rPr>
                <w:rFonts w:ascii="Arial" w:hAnsi="Arial" w:cs="Arial"/>
              </w:rPr>
            </w:pPr>
            <w:r w:rsidRPr="006527E6">
              <w:rPr>
                <w:rFonts w:ascii="Arial" w:hAnsi="Arial" w:cs="Arial"/>
              </w:rPr>
              <w:t>Out of hours salary cost (if appropriate)</w:t>
            </w:r>
          </w:p>
        </w:tc>
        <w:tc>
          <w:tcPr>
            <w:tcW w:w="2310" w:type="dxa"/>
            <w:tcBorders>
              <w:top w:val="single" w:sz="4" w:space="0" w:color="auto"/>
              <w:left w:val="single" w:sz="4" w:space="0" w:color="auto"/>
              <w:bottom w:val="single" w:sz="4" w:space="0" w:color="auto"/>
              <w:right w:val="single" w:sz="4" w:space="0" w:color="auto"/>
            </w:tcBorders>
          </w:tcPr>
          <w:p w14:paraId="52C3C663"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B9EA05A" w14:textId="69E7561C" w:rsidR="00BE307D" w:rsidRPr="006527E6" w:rsidRDefault="59D0D8CF" w:rsidP="0048376E">
            <w:pPr>
              <w:rPr>
                <w:rFonts w:ascii="Arial" w:hAnsi="Arial" w:cs="Arial"/>
              </w:rPr>
            </w:pPr>
            <w:r w:rsidRPr="20521F16">
              <w:rPr>
                <w:rFonts w:ascii="Arial" w:hAnsi="Arial" w:cs="Arial"/>
              </w:rPr>
              <w:t>n/a</w:t>
            </w:r>
          </w:p>
        </w:tc>
        <w:tc>
          <w:tcPr>
            <w:tcW w:w="2312" w:type="dxa"/>
            <w:tcBorders>
              <w:top w:val="single" w:sz="4" w:space="0" w:color="auto"/>
              <w:left w:val="single" w:sz="4" w:space="0" w:color="auto"/>
              <w:bottom w:val="single" w:sz="4" w:space="0" w:color="auto"/>
              <w:right w:val="single" w:sz="4" w:space="0" w:color="auto"/>
            </w:tcBorders>
          </w:tcPr>
          <w:p w14:paraId="4F7A751C" w14:textId="77777777" w:rsidR="00BE307D" w:rsidRPr="006527E6" w:rsidRDefault="00BE307D" w:rsidP="0048376E">
            <w:pPr>
              <w:rPr>
                <w:rFonts w:ascii="Arial" w:hAnsi="Arial" w:cs="Arial"/>
              </w:rPr>
            </w:pPr>
          </w:p>
        </w:tc>
      </w:tr>
      <w:tr w:rsidR="00BE307D" w:rsidRPr="006527E6" w14:paraId="0DBAA8B1"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BE785" w14:textId="77777777" w:rsidR="00BE307D" w:rsidRPr="006527E6" w:rsidRDefault="00BE307D" w:rsidP="0048376E">
            <w:pPr>
              <w:rPr>
                <w:rFonts w:ascii="Arial" w:hAnsi="Arial" w:cs="Arial"/>
              </w:rPr>
            </w:pPr>
            <w:r w:rsidRPr="006527E6">
              <w:rPr>
                <w:rFonts w:ascii="Arial" w:hAnsi="Arial" w:cs="Arial"/>
              </w:rPr>
              <w:t>Subsistence (travel and accommodation) to attend placement</w:t>
            </w:r>
          </w:p>
        </w:tc>
        <w:tc>
          <w:tcPr>
            <w:tcW w:w="2310" w:type="dxa"/>
            <w:tcBorders>
              <w:top w:val="single" w:sz="4" w:space="0" w:color="auto"/>
              <w:left w:val="single" w:sz="4" w:space="0" w:color="auto"/>
              <w:bottom w:val="single" w:sz="4" w:space="0" w:color="auto"/>
              <w:right w:val="single" w:sz="4" w:space="0" w:color="auto"/>
            </w:tcBorders>
          </w:tcPr>
          <w:p w14:paraId="706DA06C"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8B03789" w14:textId="4473721D" w:rsidR="00BE307D" w:rsidRPr="006527E6" w:rsidRDefault="0145F780" w:rsidP="0048376E">
            <w:pPr>
              <w:rPr>
                <w:rFonts w:ascii="Arial" w:hAnsi="Arial" w:cs="Arial"/>
              </w:rPr>
            </w:pPr>
            <w:r w:rsidRPr="6A37FBE5">
              <w:rPr>
                <w:rFonts w:ascii="Arial" w:hAnsi="Arial" w:cs="Arial"/>
              </w:rPr>
              <w:t>Deanery dependent</w:t>
            </w:r>
          </w:p>
        </w:tc>
        <w:tc>
          <w:tcPr>
            <w:tcW w:w="2312" w:type="dxa"/>
            <w:tcBorders>
              <w:top w:val="single" w:sz="4" w:space="0" w:color="auto"/>
              <w:left w:val="single" w:sz="4" w:space="0" w:color="auto"/>
              <w:bottom w:val="single" w:sz="4" w:space="0" w:color="auto"/>
              <w:right w:val="single" w:sz="4" w:space="0" w:color="auto"/>
            </w:tcBorders>
          </w:tcPr>
          <w:p w14:paraId="5B4F569D" w14:textId="7D3177FF" w:rsidR="00BE307D" w:rsidRPr="006527E6" w:rsidRDefault="214E9C5F" w:rsidP="0048376E">
            <w:pPr>
              <w:rPr>
                <w:rFonts w:ascii="Arial" w:hAnsi="Arial" w:cs="Arial"/>
              </w:rPr>
            </w:pPr>
            <w:r w:rsidRPr="6A37FBE5">
              <w:rPr>
                <w:rFonts w:ascii="Arial" w:hAnsi="Arial" w:cs="Arial"/>
              </w:rPr>
              <w:t>x</w:t>
            </w:r>
          </w:p>
        </w:tc>
      </w:tr>
      <w:tr w:rsidR="00BE307D" w:rsidRPr="006527E6" w14:paraId="0861C721"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6581B" w14:textId="77777777" w:rsidR="00BE307D" w:rsidRPr="006527E6" w:rsidRDefault="00BE307D" w:rsidP="0048376E">
            <w:pPr>
              <w:rPr>
                <w:rFonts w:ascii="Arial" w:hAnsi="Arial" w:cs="Arial"/>
              </w:rPr>
            </w:pPr>
            <w:r w:rsidRPr="006527E6">
              <w:rPr>
                <w:rFonts w:ascii="Arial" w:hAnsi="Arial" w:cs="Arial"/>
              </w:rPr>
              <w:t>Subsistence (travel and accommodation) related to work undertaken on the placement</w:t>
            </w:r>
          </w:p>
        </w:tc>
        <w:tc>
          <w:tcPr>
            <w:tcW w:w="2310" w:type="dxa"/>
            <w:tcBorders>
              <w:top w:val="single" w:sz="4" w:space="0" w:color="auto"/>
              <w:left w:val="single" w:sz="4" w:space="0" w:color="auto"/>
              <w:bottom w:val="single" w:sz="4" w:space="0" w:color="auto"/>
              <w:right w:val="single" w:sz="4" w:space="0" w:color="auto"/>
            </w:tcBorders>
          </w:tcPr>
          <w:p w14:paraId="3BCEDA6D" w14:textId="3EF54D89" w:rsidR="00BE307D" w:rsidRPr="006527E6" w:rsidRDefault="1D189131" w:rsidP="0048376E">
            <w:pPr>
              <w:rPr>
                <w:rFonts w:ascii="Arial" w:hAnsi="Arial" w:cs="Arial"/>
              </w:rPr>
            </w:pPr>
            <w:r w:rsidRPr="20521F16">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099E608B" w14:textId="77777777" w:rsidR="00BE307D" w:rsidRPr="006527E6" w:rsidRDefault="00BE307D" w:rsidP="0048376E">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1BEA58EA" w14:textId="77777777" w:rsidR="00BE307D" w:rsidRPr="006527E6" w:rsidRDefault="00BE307D" w:rsidP="0048376E">
            <w:pPr>
              <w:rPr>
                <w:rFonts w:ascii="Arial" w:hAnsi="Arial" w:cs="Arial"/>
              </w:rPr>
            </w:pPr>
          </w:p>
        </w:tc>
      </w:tr>
      <w:tr w:rsidR="00BE307D" w:rsidRPr="006527E6" w14:paraId="2743A085"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E05B" w14:textId="77777777" w:rsidR="00BE307D" w:rsidRPr="006527E6" w:rsidRDefault="00BE307D" w:rsidP="0048376E">
            <w:pPr>
              <w:rPr>
                <w:rFonts w:ascii="Arial" w:hAnsi="Arial" w:cs="Arial"/>
              </w:rPr>
            </w:pPr>
            <w:r w:rsidRPr="006527E6">
              <w:rPr>
                <w:rFonts w:ascii="Arial" w:hAnsi="Arial" w:cs="Arial"/>
                <w:color w:val="000000"/>
              </w:rPr>
              <w:t>Who indemnifies for 3</w:t>
            </w:r>
            <w:r w:rsidRPr="006527E6">
              <w:rPr>
                <w:rFonts w:ascii="Arial" w:hAnsi="Arial" w:cs="Arial"/>
                <w:color w:val="000000"/>
                <w:vertAlign w:val="superscript"/>
              </w:rPr>
              <w:t>rd</w:t>
            </w:r>
            <w:r w:rsidRPr="006527E6">
              <w:rPr>
                <w:rFonts w:ascii="Arial" w:hAnsi="Arial" w:cs="Arial"/>
                <w:color w:val="000000"/>
              </w:rPr>
              <w:t xml:space="preserve"> party claims</w:t>
            </w:r>
          </w:p>
        </w:tc>
        <w:tc>
          <w:tcPr>
            <w:tcW w:w="2310" w:type="dxa"/>
            <w:tcBorders>
              <w:top w:val="single" w:sz="4" w:space="0" w:color="auto"/>
              <w:left w:val="single" w:sz="4" w:space="0" w:color="auto"/>
              <w:bottom w:val="single" w:sz="4" w:space="0" w:color="auto"/>
              <w:right w:val="single" w:sz="4" w:space="0" w:color="auto"/>
            </w:tcBorders>
          </w:tcPr>
          <w:p w14:paraId="4A4BD2B5"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59DF46D0" w14:textId="5BC14FDB" w:rsidR="00BE307D" w:rsidRPr="006527E6" w:rsidRDefault="748220B6" w:rsidP="0048376E">
            <w:pPr>
              <w:rPr>
                <w:rFonts w:ascii="Arial" w:hAnsi="Arial" w:cs="Arial"/>
              </w:rPr>
            </w:pPr>
            <w:r w:rsidRPr="20521F16">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5AC8A54" w14:textId="77777777" w:rsidR="00BE307D" w:rsidRPr="006527E6" w:rsidRDefault="00BE307D" w:rsidP="0048376E">
            <w:pPr>
              <w:rPr>
                <w:rFonts w:ascii="Arial" w:hAnsi="Arial" w:cs="Arial"/>
              </w:rPr>
            </w:pPr>
          </w:p>
        </w:tc>
      </w:tr>
      <w:tr w:rsidR="00BE307D" w:rsidRPr="006527E6" w14:paraId="5EC18C70"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71C649" w14:textId="77777777" w:rsidR="00BE307D" w:rsidRPr="006527E6" w:rsidRDefault="00BE307D" w:rsidP="0048376E">
            <w:pPr>
              <w:rPr>
                <w:rFonts w:ascii="Arial" w:hAnsi="Arial" w:cs="Arial"/>
              </w:rPr>
            </w:pPr>
            <w:r w:rsidRPr="006527E6">
              <w:rPr>
                <w:rFonts w:ascii="Arial" w:hAnsi="Arial" w:cs="Arial"/>
              </w:rPr>
              <w:t>Who will be responsible for Health &amp; Safety at work?</w:t>
            </w:r>
          </w:p>
        </w:tc>
        <w:tc>
          <w:tcPr>
            <w:tcW w:w="2310" w:type="dxa"/>
            <w:tcBorders>
              <w:top w:val="single" w:sz="4" w:space="0" w:color="auto"/>
              <w:left w:val="single" w:sz="4" w:space="0" w:color="auto"/>
              <w:bottom w:val="single" w:sz="4" w:space="0" w:color="auto"/>
              <w:right w:val="single" w:sz="4" w:space="0" w:color="auto"/>
            </w:tcBorders>
          </w:tcPr>
          <w:p w14:paraId="6FD0D2A8" w14:textId="5785B105" w:rsidR="00BE307D" w:rsidRPr="006527E6" w:rsidRDefault="48F4BA09" w:rsidP="0048376E">
            <w:pPr>
              <w:rPr>
                <w:rFonts w:ascii="Arial" w:hAnsi="Arial" w:cs="Arial"/>
              </w:rPr>
            </w:pPr>
            <w:r w:rsidRPr="20521F16">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392E65B3" w14:textId="2DEBF8D9" w:rsidR="00BE307D" w:rsidRPr="006527E6" w:rsidRDefault="48F4BA09" w:rsidP="0048376E">
            <w:pPr>
              <w:rPr>
                <w:rFonts w:ascii="Arial" w:hAnsi="Arial" w:cs="Arial"/>
              </w:rPr>
            </w:pPr>
            <w:r w:rsidRPr="20521F16">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440068CE" w14:textId="7A1F2DE0" w:rsidR="00BE307D" w:rsidRPr="006527E6" w:rsidRDefault="48F4BA09" w:rsidP="0048376E">
            <w:pPr>
              <w:rPr>
                <w:rFonts w:ascii="Arial" w:hAnsi="Arial" w:cs="Arial"/>
              </w:rPr>
            </w:pPr>
            <w:r w:rsidRPr="20521F16">
              <w:rPr>
                <w:rFonts w:ascii="Arial" w:hAnsi="Arial" w:cs="Arial"/>
              </w:rPr>
              <w:t>x</w:t>
            </w:r>
          </w:p>
        </w:tc>
      </w:tr>
      <w:tr w:rsidR="00BE307D" w:rsidRPr="006527E6" w14:paraId="56E00164"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58A37" w14:textId="77777777" w:rsidR="00BE307D" w:rsidRPr="006527E6" w:rsidRDefault="00BE307D" w:rsidP="0048376E">
            <w:pPr>
              <w:rPr>
                <w:rFonts w:ascii="Arial" w:hAnsi="Arial" w:cs="Arial"/>
              </w:rPr>
            </w:pPr>
            <w:r w:rsidRPr="00E079AC">
              <w:rPr>
                <w:rFonts w:ascii="Arial" w:hAnsi="Arial" w:cs="Arial"/>
              </w:rPr>
              <w:t>Who authorises study leave? How much time is allowed?</w:t>
            </w:r>
          </w:p>
          <w:p w14:paraId="1B043E8B" w14:textId="77777777" w:rsidR="00BE307D" w:rsidRPr="006527E6" w:rsidRDefault="00BE307D" w:rsidP="0048376E">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0CE016D1" w14:textId="10753C7A" w:rsidR="00BE307D" w:rsidRPr="006527E6" w:rsidRDefault="53443203" w:rsidP="0048376E">
            <w:pPr>
              <w:rPr>
                <w:rFonts w:ascii="Arial" w:hAnsi="Arial" w:cs="Arial"/>
              </w:rPr>
            </w:pPr>
            <w:r w:rsidRPr="6A37FBE5">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0BD80BDF" w14:textId="7AFAE6A8" w:rsidR="00BE307D" w:rsidRPr="006527E6" w:rsidRDefault="53443203" w:rsidP="0048376E">
            <w:pPr>
              <w:rPr>
                <w:rFonts w:ascii="Arial" w:hAnsi="Arial" w:cs="Arial"/>
              </w:rPr>
            </w:pPr>
            <w:r w:rsidRPr="6A37FBE5">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7A4C2979" w14:textId="77777777" w:rsidR="00BE307D" w:rsidRPr="006527E6" w:rsidRDefault="00BE307D" w:rsidP="0048376E">
            <w:pPr>
              <w:rPr>
                <w:rFonts w:ascii="Arial" w:hAnsi="Arial" w:cs="Arial"/>
              </w:rPr>
            </w:pPr>
          </w:p>
        </w:tc>
      </w:tr>
      <w:tr w:rsidR="00BE307D" w:rsidRPr="006527E6" w14:paraId="5D6240E7"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A22BAC" w14:textId="77777777" w:rsidR="00BE307D" w:rsidRPr="006527E6" w:rsidRDefault="00BE307D" w:rsidP="0048376E">
            <w:pPr>
              <w:rPr>
                <w:rFonts w:ascii="Arial" w:hAnsi="Arial" w:cs="Arial"/>
              </w:rPr>
            </w:pPr>
            <w:r w:rsidRPr="006527E6">
              <w:rPr>
                <w:rFonts w:ascii="Arial" w:hAnsi="Arial" w:cs="Arial"/>
              </w:rPr>
              <w:t>Who funds study leave expenses?</w:t>
            </w:r>
          </w:p>
        </w:tc>
        <w:tc>
          <w:tcPr>
            <w:tcW w:w="2310" w:type="dxa"/>
            <w:tcBorders>
              <w:top w:val="single" w:sz="4" w:space="0" w:color="auto"/>
              <w:left w:val="single" w:sz="4" w:space="0" w:color="auto"/>
              <w:bottom w:val="single" w:sz="4" w:space="0" w:color="auto"/>
              <w:right w:val="single" w:sz="4" w:space="0" w:color="auto"/>
            </w:tcBorders>
          </w:tcPr>
          <w:p w14:paraId="6A725739"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F891B92" w14:textId="43E0FB42" w:rsidR="00BE307D" w:rsidRPr="006527E6" w:rsidRDefault="702CE614" w:rsidP="0048376E">
            <w:pPr>
              <w:rPr>
                <w:rFonts w:ascii="Arial" w:hAnsi="Arial" w:cs="Arial"/>
              </w:rPr>
            </w:pPr>
            <w:r w:rsidRPr="20521F16">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09F37F2B" w14:textId="77777777" w:rsidR="00BE307D" w:rsidRPr="006527E6" w:rsidRDefault="00BE307D" w:rsidP="0048376E">
            <w:pPr>
              <w:rPr>
                <w:rFonts w:ascii="Arial" w:hAnsi="Arial" w:cs="Arial"/>
              </w:rPr>
            </w:pPr>
          </w:p>
        </w:tc>
      </w:tr>
    </w:tbl>
    <w:p w14:paraId="03CED0A8" w14:textId="380010B6" w:rsidR="00BE307D" w:rsidRDefault="00BE307D">
      <w:pPr>
        <w:rPr>
          <w:rFonts w:ascii="Arial" w:eastAsia="Times New Roman" w:hAnsi="Arial" w:cs="Arial"/>
          <w:b/>
          <w:color w:val="4472C4"/>
          <w:sz w:val="24"/>
          <w:szCs w:val="24"/>
        </w:rPr>
      </w:pPr>
    </w:p>
    <w:p w14:paraId="2A18C3CA" w14:textId="77777777" w:rsidR="00FA54EA" w:rsidRDefault="00FA54EA">
      <w:pPr>
        <w:rPr>
          <w:rFonts w:ascii="Arial" w:eastAsia="Times New Roman" w:hAnsi="Arial" w:cs="Arial"/>
          <w:b/>
          <w:color w:val="4472C4"/>
          <w:sz w:val="24"/>
          <w:szCs w:val="24"/>
        </w:rPr>
      </w:pPr>
    </w:p>
    <w:p w14:paraId="2D6C57CF" w14:textId="77777777" w:rsidR="00FA54EA" w:rsidRDefault="00FA54EA">
      <w:pPr>
        <w:rPr>
          <w:rFonts w:ascii="Arial" w:eastAsia="Times New Roman" w:hAnsi="Arial" w:cs="Arial"/>
          <w:b/>
          <w:color w:val="4472C4"/>
          <w:sz w:val="24"/>
          <w:szCs w:val="24"/>
        </w:rPr>
      </w:pPr>
    </w:p>
    <w:p w14:paraId="0C77C267" w14:textId="77777777" w:rsidR="00FA54EA" w:rsidRPr="006527E6" w:rsidRDefault="00FA54EA">
      <w:pPr>
        <w:rPr>
          <w:rFonts w:ascii="Arial" w:eastAsia="Times New Roman" w:hAnsi="Arial" w:cs="Arial"/>
          <w:b/>
          <w:color w:val="4472C4"/>
          <w:sz w:val="24"/>
          <w:szCs w:val="24"/>
        </w:rPr>
      </w:pPr>
    </w:p>
    <w:p w14:paraId="58432D5D" w14:textId="709AF5A6" w:rsidR="009C5E61" w:rsidRPr="006527E6"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3: PROJECT DETAILS</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00E079AC">
        <w:tc>
          <w:tcPr>
            <w:tcW w:w="9198" w:type="dxa"/>
            <w:shd w:val="clear" w:color="auto" w:fill="DEEAF6" w:themeFill="accent1" w:themeFillTint="33"/>
          </w:tcPr>
          <w:p w14:paraId="7A9AFF04" w14:textId="57A89072" w:rsidR="009C5E61"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 xml:space="preserve">PLEASE PROVIDE OR ATTACH A BRIEF DESCRIPTION OF PROJECT/S </w:t>
            </w:r>
            <w:r w:rsidR="00A3438B" w:rsidRPr="006527E6">
              <w:rPr>
                <w:rFonts w:ascii="Arial" w:eastAsia="Times New Roman" w:hAnsi="Arial" w:cs="Arial"/>
                <w:b/>
                <w:bCs/>
              </w:rPr>
              <w:t xml:space="preserve">. </w:t>
            </w:r>
          </w:p>
        </w:tc>
      </w:tr>
      <w:tr w:rsidR="009C5E61" w:rsidRPr="006527E6" w14:paraId="1A62A128" w14:textId="77777777" w:rsidTr="00E079AC">
        <w:tc>
          <w:tcPr>
            <w:tcW w:w="9198" w:type="dxa"/>
            <w:shd w:val="clear" w:color="auto" w:fill="FFFFFF" w:themeFill="background1"/>
          </w:tcPr>
          <w:p w14:paraId="32B601D4" w14:textId="77777777" w:rsidR="009C5E61" w:rsidRPr="006527E6" w:rsidRDefault="009C5E61" w:rsidP="0048376E">
            <w:pPr>
              <w:spacing w:after="0" w:line="240" w:lineRule="auto"/>
              <w:rPr>
                <w:rFonts w:ascii="Arial" w:eastAsia="Times New Roman" w:hAnsi="Arial" w:cs="Arial"/>
              </w:rPr>
            </w:pPr>
          </w:p>
          <w:p w14:paraId="099D252C" w14:textId="2C533ED4" w:rsidR="00EA11B0" w:rsidRPr="006527E6" w:rsidRDefault="42448CF7" w:rsidP="0048376E">
            <w:pPr>
              <w:spacing w:after="0" w:line="240" w:lineRule="auto"/>
              <w:rPr>
                <w:rFonts w:ascii="Arial" w:eastAsia="Times New Roman" w:hAnsi="Arial" w:cs="Arial"/>
              </w:rPr>
            </w:pPr>
            <w:r w:rsidRPr="00E079AC">
              <w:rPr>
                <w:rFonts w:ascii="Arial" w:eastAsia="Times New Roman" w:hAnsi="Arial" w:cs="Arial"/>
              </w:rPr>
              <w:t xml:space="preserve">We work across a wide range of methodologies and topic areas, allowing trainees flexibility to find methods and topics to suit their interests and learning needs. </w:t>
            </w:r>
            <w:r w:rsidR="31A4624D" w:rsidRPr="00E079AC">
              <w:rPr>
                <w:rFonts w:ascii="Arial" w:eastAsia="Times New Roman" w:hAnsi="Arial" w:cs="Arial"/>
              </w:rPr>
              <w:t xml:space="preserve">Nuffield </w:t>
            </w:r>
            <w:r w:rsidR="30E047C3" w:rsidRPr="00E079AC">
              <w:rPr>
                <w:rFonts w:ascii="Arial" w:eastAsia="Times New Roman" w:hAnsi="Arial" w:cs="Arial"/>
              </w:rPr>
              <w:t xml:space="preserve">has a particularly prominent place </w:t>
            </w:r>
            <w:r w:rsidR="7E819133" w:rsidRPr="00E079AC">
              <w:rPr>
                <w:rFonts w:ascii="Arial" w:eastAsia="Times New Roman" w:hAnsi="Arial" w:cs="Arial"/>
              </w:rPr>
              <w:t xml:space="preserve">in research and policy regarding workforce, NHS performance, international health system comparison, adult social care, </w:t>
            </w:r>
            <w:r w:rsidR="0FBC21E0" w:rsidRPr="00E079AC">
              <w:rPr>
                <w:rFonts w:ascii="Arial" w:eastAsia="Times New Roman" w:hAnsi="Arial" w:cs="Arial"/>
              </w:rPr>
              <w:t xml:space="preserve">NHS funding and finance, and </w:t>
            </w:r>
            <w:r w:rsidR="32569C4D" w:rsidRPr="00E079AC">
              <w:rPr>
                <w:rFonts w:ascii="Arial" w:eastAsia="Times New Roman" w:hAnsi="Arial" w:cs="Arial"/>
              </w:rPr>
              <w:t xml:space="preserve">NHS organisational structures and reform. </w:t>
            </w:r>
            <w:r w:rsidRPr="00E079AC">
              <w:rPr>
                <w:rFonts w:ascii="Arial" w:eastAsia="Times New Roman" w:hAnsi="Arial" w:cs="Arial"/>
              </w:rPr>
              <w:t>Registrars can expect to work on several projects during their time at Nuffield. Depending on size of project</w:t>
            </w:r>
            <w:r w:rsidR="2D73E350" w:rsidRPr="00E079AC">
              <w:rPr>
                <w:rFonts w:ascii="Arial" w:eastAsia="Times New Roman" w:hAnsi="Arial" w:cs="Arial"/>
              </w:rPr>
              <w:t>/their level of expertise,</w:t>
            </w:r>
            <w:r w:rsidRPr="00E079AC">
              <w:rPr>
                <w:rFonts w:ascii="Arial" w:eastAsia="Times New Roman" w:hAnsi="Arial" w:cs="Arial"/>
              </w:rPr>
              <w:t xml:space="preserve"> they may be a team member, or project lead. </w:t>
            </w:r>
          </w:p>
          <w:p w14:paraId="228BBF58" w14:textId="3A64FCC9" w:rsidR="20521F16" w:rsidRDefault="20521F16" w:rsidP="20521F16">
            <w:pPr>
              <w:spacing w:after="0" w:line="240" w:lineRule="auto"/>
              <w:rPr>
                <w:rFonts w:ascii="Arial" w:eastAsia="Times New Roman" w:hAnsi="Arial" w:cs="Arial"/>
              </w:rPr>
            </w:pPr>
          </w:p>
          <w:p w14:paraId="2FBF3A4B" w14:textId="2047C204" w:rsidR="06376CBA" w:rsidRDefault="06376CBA" w:rsidP="20521F16">
            <w:pPr>
              <w:spacing w:after="0" w:line="240" w:lineRule="auto"/>
              <w:rPr>
                <w:rFonts w:ascii="Arial" w:eastAsia="Times New Roman" w:hAnsi="Arial" w:cs="Arial"/>
              </w:rPr>
            </w:pPr>
            <w:r w:rsidRPr="20521F16">
              <w:rPr>
                <w:rFonts w:ascii="Arial" w:eastAsia="Times New Roman" w:hAnsi="Arial" w:cs="Arial"/>
              </w:rPr>
              <w:t xml:space="preserve">Most projects will involve active participation in research, writing up findings, preparing other dissemination products (for example blogs, long reads, stakeholder presentations) and working alongside our comms team to </w:t>
            </w:r>
            <w:r w:rsidR="590168F1" w:rsidRPr="20521F16">
              <w:rPr>
                <w:rFonts w:ascii="Arial" w:eastAsia="Times New Roman" w:hAnsi="Arial" w:cs="Arial"/>
              </w:rPr>
              <w:t xml:space="preserve">share work. </w:t>
            </w:r>
          </w:p>
          <w:p w14:paraId="4E89C3BE" w14:textId="31C3BE04" w:rsidR="20521F16" w:rsidRDefault="20521F16" w:rsidP="20521F16">
            <w:pPr>
              <w:spacing w:after="0" w:line="240" w:lineRule="auto"/>
              <w:rPr>
                <w:rFonts w:ascii="Arial" w:eastAsia="Times New Roman" w:hAnsi="Arial" w:cs="Arial"/>
              </w:rPr>
            </w:pPr>
          </w:p>
          <w:p w14:paraId="07F311C9" w14:textId="41DC0BA8" w:rsidR="590168F1" w:rsidRDefault="590168F1" w:rsidP="20521F16">
            <w:pPr>
              <w:spacing w:after="0" w:line="240" w:lineRule="auto"/>
              <w:rPr>
                <w:rFonts w:ascii="Arial" w:eastAsia="Times New Roman" w:hAnsi="Arial" w:cs="Arial"/>
              </w:rPr>
            </w:pPr>
            <w:r w:rsidRPr="20521F16">
              <w:rPr>
                <w:rFonts w:ascii="Arial" w:eastAsia="Times New Roman" w:hAnsi="Arial" w:cs="Arial"/>
              </w:rPr>
              <w:t xml:space="preserve">Examples of projects recent registrars have worked on include: </w:t>
            </w:r>
          </w:p>
          <w:p w14:paraId="2CDD1FD3" w14:textId="315FE019" w:rsidR="20521F16" w:rsidRDefault="20521F16" w:rsidP="20521F16">
            <w:pPr>
              <w:spacing w:after="0" w:line="240" w:lineRule="auto"/>
              <w:rPr>
                <w:rFonts w:ascii="Arial" w:eastAsia="Times New Roman" w:hAnsi="Arial" w:cs="Arial"/>
              </w:rPr>
            </w:pPr>
          </w:p>
          <w:p w14:paraId="6FDB34DF" w14:textId="467797BF" w:rsidR="590168F1" w:rsidRDefault="590168F1" w:rsidP="20521F16">
            <w:pPr>
              <w:pStyle w:val="ListParagraph"/>
              <w:numPr>
                <w:ilvl w:val="0"/>
                <w:numId w:val="2"/>
              </w:numPr>
              <w:spacing w:after="0" w:line="240" w:lineRule="auto"/>
              <w:rPr>
                <w:rFonts w:ascii="Arial" w:eastAsia="Times New Roman" w:hAnsi="Arial" w:cs="Arial"/>
              </w:rPr>
            </w:pPr>
            <w:r w:rsidRPr="20521F16">
              <w:rPr>
                <w:rFonts w:ascii="Arial" w:eastAsia="Times New Roman" w:hAnsi="Arial" w:cs="Arial"/>
              </w:rPr>
              <w:t xml:space="preserve">Analysis of RTT waiting times data to identify unreported removals. Resulting in </w:t>
            </w:r>
            <w:hyperlink r:id="rId12">
              <w:r w:rsidRPr="20521F16">
                <w:rPr>
                  <w:rStyle w:val="Hyperlink"/>
                  <w:rFonts w:ascii="Arial" w:eastAsia="Times New Roman" w:hAnsi="Arial" w:cs="Arial"/>
                </w:rPr>
                <w:t>Nuffield Trust publication</w:t>
              </w:r>
            </w:hyperlink>
            <w:r w:rsidRPr="20521F16">
              <w:rPr>
                <w:rFonts w:ascii="Arial" w:eastAsia="Times New Roman" w:hAnsi="Arial" w:cs="Arial"/>
              </w:rPr>
              <w:t>, and significant print and broadcast media coverage (including BBC news,</w:t>
            </w:r>
            <w:r w:rsidR="0FCBF406" w:rsidRPr="20521F16">
              <w:rPr>
                <w:rFonts w:ascii="Arial" w:eastAsia="Times New Roman" w:hAnsi="Arial" w:cs="Arial"/>
              </w:rPr>
              <w:t xml:space="preserve"> and a</w:t>
            </w:r>
            <w:r w:rsidRPr="20521F16">
              <w:rPr>
                <w:rFonts w:ascii="Arial" w:eastAsia="Times New Roman" w:hAnsi="Arial" w:cs="Arial"/>
              </w:rPr>
              <w:t xml:space="preserve"> </w:t>
            </w:r>
            <w:r w:rsidR="417CE49D" w:rsidRPr="20521F16">
              <w:rPr>
                <w:rFonts w:ascii="Arial" w:eastAsia="Times New Roman" w:hAnsi="Arial" w:cs="Arial"/>
              </w:rPr>
              <w:t>Telegraph front page)</w:t>
            </w:r>
          </w:p>
          <w:p w14:paraId="31293D2B" w14:textId="3B16A7A7" w:rsidR="20521F16" w:rsidRDefault="20521F16" w:rsidP="20521F16">
            <w:pPr>
              <w:spacing w:after="0" w:line="240" w:lineRule="auto"/>
              <w:rPr>
                <w:rFonts w:ascii="Arial" w:eastAsia="Times New Roman" w:hAnsi="Arial" w:cs="Arial"/>
              </w:rPr>
            </w:pPr>
          </w:p>
          <w:p w14:paraId="2F0566AC" w14:textId="65ED552D" w:rsidR="4FEBE5FE" w:rsidRDefault="0C1105AF" w:rsidP="20521F16">
            <w:pPr>
              <w:pStyle w:val="ListParagraph"/>
              <w:numPr>
                <w:ilvl w:val="0"/>
                <w:numId w:val="3"/>
              </w:numPr>
              <w:spacing w:after="0" w:line="240" w:lineRule="auto"/>
              <w:rPr>
                <w:rFonts w:ascii="Arial" w:eastAsia="Times New Roman" w:hAnsi="Arial" w:cs="Arial"/>
              </w:rPr>
            </w:pPr>
            <w:r w:rsidRPr="6A37FBE5">
              <w:rPr>
                <w:rFonts w:ascii="Arial" w:eastAsia="Times New Roman" w:hAnsi="Arial" w:cs="Arial"/>
              </w:rPr>
              <w:t xml:space="preserve">A qualitative study of supervision of staff in general practice employed under the additional roles reimbursement scheme. Resulting in </w:t>
            </w:r>
            <w:hyperlink r:id="rId13">
              <w:r w:rsidRPr="6A37FBE5">
                <w:rPr>
                  <w:rStyle w:val="Hyperlink"/>
                  <w:rFonts w:ascii="Arial" w:eastAsia="Times New Roman" w:hAnsi="Arial" w:cs="Arial"/>
                </w:rPr>
                <w:t>Nuffield Trust publication</w:t>
              </w:r>
            </w:hyperlink>
            <w:r w:rsidRPr="6A37FBE5">
              <w:rPr>
                <w:rFonts w:ascii="Arial" w:eastAsia="Times New Roman" w:hAnsi="Arial" w:cs="Arial"/>
              </w:rPr>
              <w:t xml:space="preserve"> and coverage in trade media. </w:t>
            </w:r>
          </w:p>
          <w:p w14:paraId="519809AB" w14:textId="43E88336" w:rsidR="00E34263" w:rsidRDefault="2D51B54E" w:rsidP="20521F16">
            <w:pPr>
              <w:pStyle w:val="ListParagraph"/>
              <w:numPr>
                <w:ilvl w:val="0"/>
                <w:numId w:val="3"/>
              </w:numPr>
              <w:spacing w:after="0" w:line="240" w:lineRule="auto"/>
              <w:rPr>
                <w:rFonts w:ascii="Arial" w:eastAsia="Times New Roman" w:hAnsi="Arial" w:cs="Arial"/>
              </w:rPr>
            </w:pPr>
            <w:r>
              <w:rPr>
                <w:rFonts w:ascii="Arial" w:eastAsia="Times New Roman" w:hAnsi="Arial" w:cs="Arial"/>
              </w:rPr>
              <w:t xml:space="preserve">A review of </w:t>
            </w:r>
            <w:r w:rsidR="3353A8D5" w:rsidRPr="00C008CC">
              <w:rPr>
                <w:rFonts w:ascii="Arial" w:eastAsia="Times New Roman" w:hAnsi="Arial" w:cs="Arial"/>
              </w:rPr>
              <w:t>North Central London’s Start Well maternity and neonatal care</w:t>
            </w:r>
            <w:r w:rsidR="3353A8D5">
              <w:rPr>
                <w:rFonts w:ascii="Arial" w:eastAsia="Times New Roman" w:hAnsi="Arial" w:cs="Arial"/>
              </w:rPr>
              <w:t>, commissioned by the Mayor of London</w:t>
            </w:r>
            <w:r w:rsidR="4905380F">
              <w:rPr>
                <w:rFonts w:ascii="Arial" w:eastAsia="Times New Roman" w:hAnsi="Arial" w:cs="Arial"/>
              </w:rPr>
              <w:t xml:space="preserve">. Resulting in </w:t>
            </w:r>
            <w:ins w:id="0" w:author="Georgia Watson" w:date="2025-09-01T11:28:00Z" w16du:dateUtc="2025-09-01T10:28:00Z">
              <w:r w:rsidR="00E34263" w:rsidRPr="6A37FBE5">
                <w:fldChar w:fldCharType="begin"/>
              </w:r>
              <w:r w:rsidR="00E34263" w:rsidRPr="6A37FBE5">
                <w:rPr>
                  <w:rFonts w:ascii="Arial" w:eastAsia="Times New Roman" w:hAnsi="Arial" w:cs="Arial"/>
                </w:rPr>
                <w:instrText>HYPERLINK "https://www.nuffieldtrust.org.uk/research/review-of-north-central-london-s-start-well-maternity-and-neonatal-care-reconfiguration-proposals-against-the-mayor-s-tests"</w:instrText>
              </w:r>
              <w:r w:rsidR="00E34263" w:rsidRPr="6A37FBE5">
                <w:rPr>
                  <w:rFonts w:ascii="Arial" w:eastAsia="Times New Roman" w:hAnsi="Arial" w:cs="Arial"/>
                </w:rPr>
                <w:fldChar w:fldCharType="separate"/>
              </w:r>
            </w:ins>
            <w:r w:rsidR="4905380F" w:rsidRPr="0055434E">
              <w:rPr>
                <w:rStyle w:val="Hyperlink"/>
                <w:rFonts w:ascii="Arial" w:eastAsia="Times New Roman" w:hAnsi="Arial" w:cs="Arial"/>
              </w:rPr>
              <w:t>Nuffield Trust publication</w:t>
            </w:r>
            <w:ins w:id="1" w:author="Georgia Watson" w:date="2025-09-01T11:28:00Z" w16du:dateUtc="2025-09-01T10:28:00Z">
              <w:r w:rsidR="00E34263" w:rsidRPr="6A37FBE5">
                <w:rPr>
                  <w:rFonts w:ascii="Arial" w:eastAsia="Times New Roman" w:hAnsi="Arial" w:cs="Arial"/>
                </w:rPr>
                <w:fldChar w:fldCharType="end"/>
              </w:r>
            </w:ins>
            <w:r w:rsidR="4905380F" w:rsidRPr="6A37FBE5">
              <w:rPr>
                <w:rFonts w:ascii="Arial" w:eastAsia="Times New Roman" w:hAnsi="Arial" w:cs="Arial"/>
              </w:rPr>
              <w:t xml:space="preserve"> </w:t>
            </w:r>
          </w:p>
          <w:p w14:paraId="3E7012E1" w14:textId="704067E5" w:rsidR="007A04B2" w:rsidRDefault="520AE2F0" w:rsidP="20521F16">
            <w:pPr>
              <w:pStyle w:val="ListParagraph"/>
              <w:numPr>
                <w:ilvl w:val="0"/>
                <w:numId w:val="3"/>
              </w:numPr>
              <w:spacing w:after="0" w:line="240" w:lineRule="auto"/>
              <w:rPr>
                <w:rFonts w:ascii="Arial" w:eastAsia="Times New Roman" w:hAnsi="Arial" w:cs="Arial"/>
              </w:rPr>
            </w:pPr>
            <w:r w:rsidRPr="00E079AC">
              <w:rPr>
                <w:rFonts w:ascii="Arial" w:eastAsia="Times New Roman" w:hAnsi="Arial" w:cs="Arial"/>
              </w:rPr>
              <w:t xml:space="preserve">A mixed methods </w:t>
            </w:r>
            <w:r w:rsidR="3E7F2BAF" w:rsidRPr="00E079AC">
              <w:rPr>
                <w:rFonts w:ascii="Arial" w:eastAsia="Times New Roman" w:hAnsi="Arial" w:cs="Arial"/>
              </w:rPr>
              <w:t xml:space="preserve">project describing progress, enablers and barriers to delivering key policy objectives in ICSs, </w:t>
            </w:r>
            <w:r w:rsidR="3C0D54EA" w:rsidRPr="00E079AC">
              <w:rPr>
                <w:rFonts w:ascii="Arial" w:eastAsia="Times New Roman" w:hAnsi="Arial" w:cs="Arial"/>
              </w:rPr>
              <w:t>commissioned by the CQC</w:t>
            </w:r>
          </w:p>
          <w:p w14:paraId="7AC1E35B" w14:textId="77777777" w:rsidR="00EA11B0" w:rsidRPr="006527E6" w:rsidRDefault="00EA11B0" w:rsidP="0048376E">
            <w:pPr>
              <w:spacing w:after="0" w:line="240" w:lineRule="auto"/>
              <w:rPr>
                <w:rFonts w:ascii="Arial" w:eastAsia="Times New Roman" w:hAnsi="Arial" w:cs="Arial"/>
              </w:rPr>
            </w:pPr>
          </w:p>
          <w:p w14:paraId="481F383F" w14:textId="0073AF79" w:rsidR="00EA11B0" w:rsidRPr="006527E6" w:rsidRDefault="00EA11B0" w:rsidP="0048376E">
            <w:pPr>
              <w:spacing w:after="0" w:line="240" w:lineRule="auto"/>
              <w:rPr>
                <w:rFonts w:ascii="Arial" w:eastAsia="Times New Roman" w:hAnsi="Arial" w:cs="Arial"/>
              </w:rPr>
            </w:pPr>
          </w:p>
          <w:p w14:paraId="711F5C84" w14:textId="5B2D308F" w:rsidR="00EA11B0" w:rsidRPr="006527E6" w:rsidRDefault="00EA11B0" w:rsidP="0048376E">
            <w:pPr>
              <w:spacing w:after="0" w:line="240" w:lineRule="auto"/>
              <w:rPr>
                <w:rFonts w:ascii="Arial" w:eastAsia="Times New Roman" w:hAnsi="Arial" w:cs="Arial"/>
              </w:rPr>
            </w:pPr>
          </w:p>
          <w:p w14:paraId="03E878E0" w14:textId="0871DAFB" w:rsidR="00EA11B0" w:rsidRDefault="00EA11B0" w:rsidP="0048376E">
            <w:pPr>
              <w:spacing w:after="0" w:line="240" w:lineRule="auto"/>
              <w:rPr>
                <w:rFonts w:ascii="Arial" w:eastAsia="Times New Roman" w:hAnsi="Arial" w:cs="Arial"/>
              </w:rPr>
            </w:pPr>
          </w:p>
          <w:p w14:paraId="6A5DF07D" w14:textId="77777777" w:rsidR="00FA54EA" w:rsidRDefault="00FA54EA" w:rsidP="0048376E">
            <w:pPr>
              <w:spacing w:after="0" w:line="240" w:lineRule="auto"/>
              <w:rPr>
                <w:rFonts w:ascii="Arial" w:eastAsia="Times New Roman" w:hAnsi="Arial" w:cs="Arial"/>
              </w:rPr>
            </w:pPr>
          </w:p>
          <w:p w14:paraId="162B7C91" w14:textId="77777777" w:rsidR="00FA54EA" w:rsidRDefault="00FA54EA" w:rsidP="0048376E">
            <w:pPr>
              <w:spacing w:after="0" w:line="240" w:lineRule="auto"/>
              <w:rPr>
                <w:rFonts w:ascii="Arial" w:eastAsia="Times New Roman" w:hAnsi="Arial" w:cs="Arial"/>
              </w:rPr>
            </w:pPr>
          </w:p>
          <w:p w14:paraId="1D1133E1" w14:textId="77777777" w:rsidR="00FA54EA" w:rsidRPr="006527E6" w:rsidRDefault="00FA54EA" w:rsidP="0048376E">
            <w:pPr>
              <w:spacing w:after="0" w:line="240" w:lineRule="auto"/>
              <w:rPr>
                <w:rFonts w:ascii="Arial" w:eastAsia="Times New Roman" w:hAnsi="Arial" w:cs="Arial"/>
              </w:rPr>
            </w:pPr>
          </w:p>
          <w:p w14:paraId="12EA8C1A" w14:textId="4B0D8EC5" w:rsidR="00EA11B0" w:rsidRPr="006527E6" w:rsidRDefault="00EA11B0" w:rsidP="0048376E">
            <w:pPr>
              <w:spacing w:after="0" w:line="240" w:lineRule="auto"/>
              <w:rPr>
                <w:rFonts w:ascii="Arial" w:eastAsia="Times New Roman" w:hAnsi="Arial" w:cs="Arial"/>
              </w:rPr>
            </w:pPr>
          </w:p>
          <w:p w14:paraId="622B06C9" w14:textId="27B04A74" w:rsidR="00EA11B0" w:rsidRPr="006527E6" w:rsidRDefault="00EA11B0" w:rsidP="0048376E">
            <w:pPr>
              <w:spacing w:after="0" w:line="240" w:lineRule="auto"/>
              <w:rPr>
                <w:rFonts w:ascii="Arial" w:eastAsia="Times New Roman" w:hAnsi="Arial" w:cs="Arial"/>
              </w:rPr>
            </w:pPr>
          </w:p>
          <w:p w14:paraId="3124FA2A" w14:textId="729DF5AC" w:rsidR="00EA11B0" w:rsidRPr="006527E6" w:rsidRDefault="00EA11B0" w:rsidP="0048376E">
            <w:pPr>
              <w:spacing w:after="0" w:line="240" w:lineRule="auto"/>
              <w:rPr>
                <w:rFonts w:ascii="Arial" w:eastAsia="Times New Roman" w:hAnsi="Arial" w:cs="Arial"/>
              </w:rPr>
            </w:pPr>
          </w:p>
          <w:p w14:paraId="30E6AE36" w14:textId="1CB628A8" w:rsidR="00EA11B0" w:rsidRPr="006527E6" w:rsidRDefault="00EA11B0" w:rsidP="0048376E">
            <w:pPr>
              <w:spacing w:after="0" w:line="240" w:lineRule="auto"/>
              <w:rPr>
                <w:rFonts w:ascii="Arial" w:eastAsia="Times New Roman" w:hAnsi="Arial" w:cs="Arial"/>
              </w:rPr>
            </w:pPr>
          </w:p>
          <w:p w14:paraId="1342831C" w14:textId="79AC86FC" w:rsidR="00EA11B0" w:rsidRPr="006527E6" w:rsidRDefault="00EA11B0" w:rsidP="0048376E">
            <w:pPr>
              <w:spacing w:after="0" w:line="240" w:lineRule="auto"/>
              <w:rPr>
                <w:rFonts w:ascii="Arial" w:eastAsia="Times New Roman" w:hAnsi="Arial" w:cs="Arial"/>
              </w:rPr>
            </w:pPr>
          </w:p>
          <w:p w14:paraId="37323E92" w14:textId="77777777" w:rsidR="00EA11B0" w:rsidRPr="006527E6" w:rsidRDefault="00EA11B0" w:rsidP="0048376E">
            <w:pPr>
              <w:spacing w:after="0" w:line="240" w:lineRule="auto"/>
              <w:rPr>
                <w:rFonts w:ascii="Arial" w:eastAsia="Times New Roman" w:hAnsi="Arial" w:cs="Arial"/>
              </w:rPr>
            </w:pPr>
          </w:p>
          <w:p w14:paraId="4B876D1B" w14:textId="77777777" w:rsidR="00EA11B0" w:rsidRPr="006527E6" w:rsidRDefault="00EA11B0" w:rsidP="0048376E">
            <w:pPr>
              <w:spacing w:after="0" w:line="240" w:lineRule="auto"/>
              <w:rPr>
                <w:rFonts w:ascii="Arial" w:eastAsia="Times New Roman" w:hAnsi="Arial" w:cs="Arial"/>
              </w:rPr>
            </w:pPr>
          </w:p>
          <w:p w14:paraId="44D78052" w14:textId="1D972C33" w:rsidR="00EA11B0" w:rsidRPr="006527E6" w:rsidRDefault="00EA11B0" w:rsidP="0048376E">
            <w:pPr>
              <w:spacing w:after="0" w:line="240" w:lineRule="auto"/>
              <w:rPr>
                <w:rFonts w:ascii="Arial" w:eastAsia="Times New Roman" w:hAnsi="Arial" w:cs="Arial"/>
              </w:rPr>
            </w:pPr>
          </w:p>
        </w:tc>
      </w:tr>
    </w:tbl>
    <w:p w14:paraId="6E8572E0" w14:textId="77777777" w:rsidR="00EA11B0" w:rsidRPr="006527E6" w:rsidRDefault="00EA11B0" w:rsidP="00D904C5">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119"/>
        <w:gridCol w:w="5529"/>
        <w:gridCol w:w="1417"/>
        <w:gridCol w:w="1134"/>
      </w:tblGrid>
      <w:tr w:rsidR="00EA11B0" w:rsidRPr="006527E6" w14:paraId="44072DC5" w14:textId="77777777" w:rsidTr="00E079AC">
        <w:trPr>
          <w:gridBefore w:val="1"/>
          <w:wBefore w:w="10" w:type="dxa"/>
        </w:trPr>
        <w:tc>
          <w:tcPr>
            <w:tcW w:w="9199" w:type="dxa"/>
            <w:gridSpan w:val="4"/>
            <w:shd w:val="clear" w:color="auto" w:fill="DEEAF6" w:themeFill="accent1" w:themeFillTint="33"/>
          </w:tcPr>
          <w:p w14:paraId="70DB0C30" w14:textId="74F5AD06" w:rsidR="00EA11B0" w:rsidRDefault="00EA11B0" w:rsidP="0048376E">
            <w:pPr>
              <w:spacing w:after="0" w:line="240" w:lineRule="auto"/>
              <w:rPr>
                <w:rFonts w:ascii="Arial" w:eastAsia="Times New Roman" w:hAnsi="Arial" w:cs="Arial"/>
                <w:b/>
                <w:bCs/>
              </w:rPr>
            </w:pPr>
            <w:r w:rsidRPr="00E079AC">
              <w:rPr>
                <w:rFonts w:ascii="Arial" w:eastAsia="Times New Roman" w:hAnsi="Arial" w:cs="Arial"/>
                <w:b/>
                <w:bCs/>
              </w:rPr>
              <w:t>LEARNING OUTCOMES (</w:t>
            </w:r>
            <w:r w:rsidR="6A7FE89C" w:rsidRPr="00E079AC">
              <w:rPr>
                <w:rFonts w:ascii="Arial" w:eastAsia="Times New Roman" w:hAnsi="Arial" w:cs="Arial"/>
              </w:rPr>
              <w:t>please provide the list of learning outcomes which can be achieved during this placement. the learning outcomes are available can be accessed at</w:t>
            </w:r>
            <w:r w:rsidR="6A7FE89C" w:rsidRPr="00E079AC">
              <w:rPr>
                <w:rFonts w:ascii="Arial" w:eastAsia="Times New Roman" w:hAnsi="Arial" w:cs="Arial"/>
                <w:b/>
                <w:bCs/>
              </w:rPr>
              <w:t xml:space="preserve"> </w:t>
            </w:r>
          </w:p>
          <w:p w14:paraId="0FFBC741" w14:textId="4855291C" w:rsidR="001E3494" w:rsidRPr="006527E6" w:rsidRDefault="001E3494" w:rsidP="0048376E">
            <w:pPr>
              <w:spacing w:after="0" w:line="240" w:lineRule="auto"/>
              <w:rPr>
                <w:rFonts w:ascii="Arial" w:eastAsia="Times New Roman" w:hAnsi="Arial" w:cs="Arial"/>
                <w:b/>
                <w:bCs/>
              </w:rPr>
            </w:pPr>
            <w:hyperlink r:id="rId14" w:history="1">
              <w:r>
                <w:rPr>
                  <w:rStyle w:val="Hyperlink"/>
                </w:rPr>
                <w:t>public-health-curriculum-v13.pdf (fph.org.uk)</w:t>
              </w:r>
            </w:hyperlink>
          </w:p>
          <w:p w14:paraId="62899C7E" w14:textId="54456703" w:rsidR="00EA11B0" w:rsidRPr="006527E6" w:rsidRDefault="00EA11B0" w:rsidP="0048376E">
            <w:pPr>
              <w:spacing w:after="0" w:line="240" w:lineRule="auto"/>
              <w:rPr>
                <w:rFonts w:ascii="Arial" w:eastAsia="Times New Roman" w:hAnsi="Arial" w:cs="Arial"/>
                <w:b/>
                <w:bCs/>
              </w:rPr>
            </w:pPr>
          </w:p>
          <w:p w14:paraId="058DC4BF" w14:textId="3FEE45B5" w:rsidR="00EA11B0" w:rsidRPr="006527E6" w:rsidRDefault="00EA11B0" w:rsidP="0048376E">
            <w:pPr>
              <w:spacing w:after="0" w:line="240" w:lineRule="auto"/>
              <w:rPr>
                <w:rFonts w:ascii="Arial" w:eastAsia="Times New Roman" w:hAnsi="Arial" w:cs="Arial"/>
                <w:b/>
                <w:bCs/>
              </w:rPr>
            </w:pPr>
            <w:r w:rsidRPr="006527E6">
              <w:rPr>
                <w:rFonts w:ascii="Arial" w:hAnsi="Arial" w:cs="Arial"/>
              </w:rPr>
              <w:t>Please tick the appropriate box ‘</w:t>
            </w:r>
            <w:r w:rsidRPr="006527E6">
              <w:rPr>
                <w:rFonts w:ascii="Arial" w:hAnsi="Arial" w:cs="Arial"/>
                <w:b/>
              </w:rPr>
              <w:t>P</w:t>
            </w:r>
            <w:r w:rsidRPr="006527E6">
              <w:rPr>
                <w:rFonts w:ascii="Arial" w:hAnsi="Arial" w:cs="Arial"/>
              </w:rPr>
              <w:t>’ or ‘</w:t>
            </w:r>
            <w:r w:rsidRPr="006527E6">
              <w:rPr>
                <w:rFonts w:ascii="Arial" w:hAnsi="Arial" w:cs="Arial"/>
                <w:b/>
              </w:rPr>
              <w:t>F</w:t>
            </w:r>
            <w:r w:rsidRPr="006527E6">
              <w:rPr>
                <w:rFonts w:ascii="Arial" w:hAnsi="Arial" w:cs="Arial"/>
              </w:rPr>
              <w:t>’ to show which Learning Outcomes will be partially be achieved or fully achieved.</w:t>
            </w:r>
          </w:p>
          <w:p w14:paraId="623063BC" w14:textId="77777777" w:rsidR="00EA11B0" w:rsidRPr="006527E6" w:rsidRDefault="00EA11B0" w:rsidP="0048376E">
            <w:pPr>
              <w:spacing w:after="0" w:line="240" w:lineRule="auto"/>
              <w:rPr>
                <w:rFonts w:ascii="Arial" w:eastAsia="Times New Roman" w:hAnsi="Arial" w:cs="Arial"/>
                <w:b/>
                <w:bCs/>
              </w:rPr>
            </w:pPr>
          </w:p>
          <w:p w14:paraId="23BA7AD6" w14:textId="70861068" w:rsidR="00EA11B0" w:rsidRPr="006527E6" w:rsidRDefault="00EA11B0" w:rsidP="0048376E">
            <w:pPr>
              <w:spacing w:after="0" w:line="240" w:lineRule="auto"/>
              <w:rPr>
                <w:rFonts w:ascii="Arial" w:eastAsia="Times New Roman" w:hAnsi="Arial" w:cs="Arial"/>
                <w:b/>
                <w:bCs/>
              </w:rPr>
            </w:pPr>
          </w:p>
        </w:tc>
      </w:tr>
      <w:tr w:rsidR="00EA11B0" w:rsidRPr="006527E6" w14:paraId="6B261F66"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rsidP="0048376E">
            <w:pPr>
              <w:rPr>
                <w:rFonts w:ascii="Arial" w:hAnsi="Arial" w:cs="Arial"/>
              </w:rPr>
            </w:pPr>
            <w:r w:rsidRPr="006527E6">
              <w:rPr>
                <w:rFonts w:ascii="Arial" w:hAnsi="Arial" w:cs="Arial"/>
              </w:rPr>
              <w:lastRenderedPageBreak/>
              <w:t>Number</w:t>
            </w:r>
          </w:p>
        </w:tc>
        <w:tc>
          <w:tcPr>
            <w:tcW w:w="5529"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rsidP="0048376E">
            <w:pPr>
              <w:rPr>
                <w:rFonts w:ascii="Arial" w:hAnsi="Arial" w:cs="Arial"/>
              </w:rPr>
            </w:pPr>
            <w:r w:rsidRPr="006527E6">
              <w:rPr>
                <w:rFonts w:ascii="Arial" w:hAnsi="Arial" w:cs="Arial"/>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rsidP="0048376E">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rsidP="0048376E">
            <w:pPr>
              <w:rPr>
                <w:rFonts w:ascii="Arial" w:hAnsi="Arial" w:cs="Arial"/>
                <w:b/>
              </w:rPr>
            </w:pPr>
            <w:r w:rsidRPr="006527E6">
              <w:rPr>
                <w:rFonts w:ascii="Arial" w:hAnsi="Arial" w:cs="Arial"/>
                <w:b/>
              </w:rPr>
              <w:t>F</w:t>
            </w:r>
          </w:p>
        </w:tc>
      </w:tr>
      <w:tr w:rsidR="001470CC" w:rsidRPr="006527E6" w14:paraId="5D9D7932"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8F7DB9" w14:textId="2C59B3D9" w:rsidR="001470CC" w:rsidRPr="006527E6" w:rsidRDefault="7B0876DD" w:rsidP="0048376E">
            <w:pPr>
              <w:rPr>
                <w:rFonts w:ascii="Arial" w:hAnsi="Arial" w:cs="Arial"/>
              </w:rPr>
            </w:pPr>
            <w:r w:rsidRPr="6A37FBE5">
              <w:rPr>
                <w:rFonts w:ascii="Arial" w:hAnsi="Arial" w:cs="Arial"/>
              </w:rPr>
              <w:t>Key area 1</w:t>
            </w:r>
          </w:p>
        </w:tc>
        <w:tc>
          <w:tcPr>
            <w:tcW w:w="5529" w:type="dxa"/>
            <w:tcBorders>
              <w:top w:val="single" w:sz="4" w:space="0" w:color="auto"/>
              <w:left w:val="single" w:sz="4" w:space="0" w:color="auto"/>
              <w:bottom w:val="single" w:sz="4" w:space="0" w:color="auto"/>
              <w:right w:val="single" w:sz="4" w:space="0" w:color="auto"/>
            </w:tcBorders>
          </w:tcPr>
          <w:p w14:paraId="19F3D1E1" w14:textId="77777777" w:rsidR="001470CC" w:rsidRDefault="7B0876DD" w:rsidP="0048376E">
            <w:pPr>
              <w:rPr>
                <w:rFonts w:ascii="Arial" w:hAnsi="Arial" w:cs="Arial"/>
              </w:rPr>
            </w:pPr>
            <w:r w:rsidRPr="6A37FBE5">
              <w:rPr>
                <w:rFonts w:ascii="Arial" w:hAnsi="Arial" w:cs="Arial"/>
              </w:rPr>
              <w:t>Use of public health intelligence to survey and assess a population’s health and wellbeing</w:t>
            </w:r>
          </w:p>
          <w:p w14:paraId="0BD6EAD1" w14:textId="10725A39" w:rsidR="001470CC" w:rsidRPr="006527E6" w:rsidRDefault="7B0876DD" w:rsidP="0048376E">
            <w:pPr>
              <w:rPr>
                <w:rFonts w:ascii="Arial" w:hAnsi="Arial" w:cs="Arial"/>
              </w:rPr>
            </w:pPr>
            <w:r w:rsidRPr="6A37FBE5">
              <w:rPr>
                <w:rFonts w:ascii="Arial" w:hAnsi="Arial" w:cs="Arial"/>
              </w:rPr>
              <w:t>1.1, 1.2, 1.4, 1.5, 1.6, 1.8</w:t>
            </w:r>
          </w:p>
        </w:tc>
        <w:tc>
          <w:tcPr>
            <w:tcW w:w="2551" w:type="dxa"/>
            <w:gridSpan w:val="2"/>
            <w:vMerge w:val="restart"/>
            <w:tcBorders>
              <w:top w:val="single" w:sz="4" w:space="0" w:color="auto"/>
              <w:left w:val="single" w:sz="4" w:space="0" w:color="auto"/>
              <w:bottom w:val="single" w:sz="4" w:space="0" w:color="auto"/>
              <w:right w:val="single" w:sz="4" w:space="0" w:color="auto"/>
            </w:tcBorders>
          </w:tcPr>
          <w:p w14:paraId="0F662B72" w14:textId="567A2FD2" w:rsidR="001470CC" w:rsidRPr="006527E6" w:rsidRDefault="5A099244" w:rsidP="0048376E">
            <w:pPr>
              <w:rPr>
                <w:rFonts w:ascii="Arial" w:hAnsi="Arial" w:cs="Arial"/>
              </w:rPr>
            </w:pPr>
            <w:r w:rsidRPr="6A37FBE5">
              <w:rPr>
                <w:rFonts w:ascii="Arial" w:hAnsi="Arial" w:cs="Arial"/>
              </w:rPr>
              <w:t xml:space="preserve">P/F influenced by projects available and undertaken; </w:t>
            </w:r>
            <w:r w:rsidR="355ECA7D" w:rsidRPr="6A37FBE5">
              <w:rPr>
                <w:rFonts w:ascii="Arial" w:hAnsi="Arial" w:cs="Arial"/>
              </w:rPr>
              <w:t>and previous contribution to specific learning outcomes</w:t>
            </w:r>
          </w:p>
        </w:tc>
      </w:tr>
      <w:tr w:rsidR="001470CC" w:rsidRPr="006527E6" w14:paraId="759EF29E"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D3F699F" w14:textId="66915B73" w:rsidR="001470CC" w:rsidRPr="006527E6" w:rsidRDefault="7B0876DD" w:rsidP="0048376E">
            <w:pPr>
              <w:rPr>
                <w:rFonts w:ascii="Arial" w:hAnsi="Arial" w:cs="Arial"/>
              </w:rPr>
            </w:pPr>
            <w:r w:rsidRPr="6A37FBE5">
              <w:rPr>
                <w:rFonts w:ascii="Arial" w:hAnsi="Arial" w:cs="Arial"/>
              </w:rPr>
              <w:t>Key area 2</w:t>
            </w:r>
          </w:p>
        </w:tc>
        <w:tc>
          <w:tcPr>
            <w:tcW w:w="5529" w:type="dxa"/>
            <w:tcBorders>
              <w:top w:val="single" w:sz="4" w:space="0" w:color="auto"/>
              <w:left w:val="single" w:sz="4" w:space="0" w:color="auto"/>
              <w:bottom w:val="single" w:sz="4" w:space="0" w:color="auto"/>
              <w:right w:val="single" w:sz="4" w:space="0" w:color="auto"/>
            </w:tcBorders>
          </w:tcPr>
          <w:p w14:paraId="40AE39C5" w14:textId="77777777" w:rsidR="001470CC" w:rsidRDefault="7B0876DD" w:rsidP="0048376E">
            <w:pPr>
              <w:rPr>
                <w:rFonts w:ascii="Arial" w:hAnsi="Arial" w:cs="Arial"/>
              </w:rPr>
            </w:pPr>
            <w:r w:rsidRPr="6A37FBE5">
              <w:rPr>
                <w:rFonts w:ascii="Arial" w:hAnsi="Arial" w:cs="Arial"/>
              </w:rPr>
              <w:t>Assessing the evidence of effectiveness of interventions, programmes and services intended to improve the health or wellbeing of individuals or populations</w:t>
            </w:r>
          </w:p>
          <w:p w14:paraId="04C3FFA3" w14:textId="4AFA2124" w:rsidR="001470CC" w:rsidRPr="006527E6" w:rsidRDefault="7B0876DD" w:rsidP="0048376E">
            <w:pPr>
              <w:rPr>
                <w:rFonts w:ascii="Arial" w:hAnsi="Arial" w:cs="Arial"/>
              </w:rPr>
            </w:pPr>
            <w:r w:rsidRPr="6A37FBE5">
              <w:rPr>
                <w:rFonts w:ascii="Arial" w:hAnsi="Arial" w:cs="Arial"/>
              </w:rPr>
              <w:t>2.1, 2.2, 2.3, 2.4, 2.5</w:t>
            </w:r>
          </w:p>
        </w:tc>
        <w:tc>
          <w:tcPr>
            <w:tcW w:w="2551" w:type="dxa"/>
            <w:gridSpan w:val="2"/>
            <w:vMerge/>
          </w:tcPr>
          <w:p w14:paraId="2C453214" w14:textId="77777777" w:rsidR="001470CC" w:rsidRPr="006527E6" w:rsidRDefault="001470CC" w:rsidP="0048376E">
            <w:pPr>
              <w:rPr>
                <w:rFonts w:ascii="Arial" w:hAnsi="Arial" w:cs="Arial"/>
              </w:rPr>
            </w:pPr>
          </w:p>
        </w:tc>
      </w:tr>
      <w:tr w:rsidR="001470CC" w:rsidRPr="006527E6" w14:paraId="3C3133E1"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DCE90EE" w14:textId="2FDF57A1" w:rsidR="001470CC" w:rsidRPr="006527E6" w:rsidRDefault="7B0876DD" w:rsidP="0048376E">
            <w:pPr>
              <w:rPr>
                <w:rFonts w:ascii="Arial" w:hAnsi="Arial" w:cs="Arial"/>
              </w:rPr>
            </w:pPr>
            <w:r w:rsidRPr="6A37FBE5">
              <w:rPr>
                <w:rFonts w:ascii="Arial" w:hAnsi="Arial" w:cs="Arial"/>
              </w:rPr>
              <w:t>Key area 3</w:t>
            </w:r>
          </w:p>
        </w:tc>
        <w:tc>
          <w:tcPr>
            <w:tcW w:w="5529" w:type="dxa"/>
            <w:tcBorders>
              <w:top w:val="single" w:sz="4" w:space="0" w:color="auto"/>
              <w:left w:val="single" w:sz="4" w:space="0" w:color="auto"/>
              <w:bottom w:val="single" w:sz="4" w:space="0" w:color="auto"/>
              <w:right w:val="single" w:sz="4" w:space="0" w:color="auto"/>
            </w:tcBorders>
          </w:tcPr>
          <w:p w14:paraId="29D2924F" w14:textId="77777777" w:rsidR="001470CC" w:rsidRDefault="7B0876DD" w:rsidP="0048376E">
            <w:pPr>
              <w:rPr>
                <w:rFonts w:ascii="Arial" w:hAnsi="Arial" w:cs="Arial"/>
              </w:rPr>
            </w:pPr>
            <w:r w:rsidRPr="6A37FBE5">
              <w:rPr>
                <w:rFonts w:ascii="Arial" w:hAnsi="Arial" w:cs="Arial"/>
              </w:rPr>
              <w:t>Policy and strategy development and implementation</w:t>
            </w:r>
          </w:p>
          <w:p w14:paraId="289AEC47" w14:textId="25AD102B" w:rsidR="001470CC" w:rsidRPr="006527E6" w:rsidRDefault="7B0876DD" w:rsidP="0048376E">
            <w:pPr>
              <w:rPr>
                <w:rFonts w:ascii="Arial" w:hAnsi="Arial" w:cs="Arial"/>
              </w:rPr>
            </w:pPr>
            <w:r w:rsidRPr="6A37FBE5">
              <w:rPr>
                <w:rFonts w:ascii="Arial" w:hAnsi="Arial" w:cs="Arial"/>
              </w:rPr>
              <w:t>3.1, 3.4, 3.7</w:t>
            </w:r>
          </w:p>
        </w:tc>
        <w:tc>
          <w:tcPr>
            <w:tcW w:w="2551" w:type="dxa"/>
            <w:gridSpan w:val="2"/>
            <w:vMerge/>
          </w:tcPr>
          <w:p w14:paraId="449C5337" w14:textId="77777777" w:rsidR="001470CC" w:rsidRPr="006527E6" w:rsidRDefault="001470CC" w:rsidP="0048376E">
            <w:pPr>
              <w:rPr>
                <w:rFonts w:ascii="Arial" w:hAnsi="Arial" w:cs="Arial"/>
              </w:rPr>
            </w:pPr>
          </w:p>
        </w:tc>
      </w:tr>
      <w:tr w:rsidR="001470CC" w:rsidRPr="006527E6" w14:paraId="7B7F2D13"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6A022D8" w14:textId="35C62D89" w:rsidR="001470CC" w:rsidRPr="006527E6" w:rsidRDefault="7B0876DD" w:rsidP="0048376E">
            <w:pPr>
              <w:rPr>
                <w:rFonts w:ascii="Arial" w:hAnsi="Arial" w:cs="Arial"/>
              </w:rPr>
            </w:pPr>
            <w:r w:rsidRPr="6A37FBE5">
              <w:rPr>
                <w:rFonts w:ascii="Arial" w:hAnsi="Arial" w:cs="Arial"/>
              </w:rPr>
              <w:t>Key area 4</w:t>
            </w:r>
          </w:p>
        </w:tc>
        <w:tc>
          <w:tcPr>
            <w:tcW w:w="5529" w:type="dxa"/>
            <w:tcBorders>
              <w:top w:val="single" w:sz="4" w:space="0" w:color="auto"/>
              <w:left w:val="single" w:sz="4" w:space="0" w:color="auto"/>
              <w:bottom w:val="single" w:sz="4" w:space="0" w:color="auto"/>
              <w:right w:val="single" w:sz="4" w:space="0" w:color="auto"/>
            </w:tcBorders>
          </w:tcPr>
          <w:p w14:paraId="14876FE2" w14:textId="77777777" w:rsidR="001470CC" w:rsidRDefault="7B0876DD" w:rsidP="0048376E">
            <w:pPr>
              <w:rPr>
                <w:rFonts w:ascii="Arial" w:hAnsi="Arial" w:cs="Arial"/>
              </w:rPr>
            </w:pPr>
            <w:r w:rsidRPr="6A37FBE5">
              <w:rPr>
                <w:rFonts w:ascii="Arial" w:hAnsi="Arial" w:cs="Arial"/>
              </w:rPr>
              <w:t>Strategic leadership and collaborative working for health</w:t>
            </w:r>
          </w:p>
          <w:p w14:paraId="086585B9" w14:textId="5A360198" w:rsidR="001470CC" w:rsidRPr="006527E6" w:rsidRDefault="7B0876DD" w:rsidP="0048376E">
            <w:pPr>
              <w:rPr>
                <w:rFonts w:ascii="Arial" w:hAnsi="Arial" w:cs="Arial"/>
              </w:rPr>
            </w:pPr>
            <w:r w:rsidRPr="6A37FBE5">
              <w:rPr>
                <w:rFonts w:ascii="Arial" w:hAnsi="Arial" w:cs="Arial"/>
              </w:rPr>
              <w:t>4.1, 4.2, 4.3, 4.5, 4.6, 4.8, 4.9</w:t>
            </w:r>
          </w:p>
        </w:tc>
        <w:tc>
          <w:tcPr>
            <w:tcW w:w="2551" w:type="dxa"/>
            <w:gridSpan w:val="2"/>
            <w:vMerge/>
          </w:tcPr>
          <w:p w14:paraId="40544245" w14:textId="77777777" w:rsidR="001470CC" w:rsidRPr="006527E6" w:rsidRDefault="001470CC" w:rsidP="0048376E">
            <w:pPr>
              <w:rPr>
                <w:rFonts w:ascii="Arial" w:hAnsi="Arial" w:cs="Arial"/>
              </w:rPr>
            </w:pPr>
          </w:p>
        </w:tc>
      </w:tr>
      <w:tr w:rsidR="001470CC" w:rsidRPr="006527E6" w14:paraId="5E2AF246"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8F13434" w14:textId="702EA425" w:rsidR="001470CC" w:rsidRPr="006527E6" w:rsidRDefault="7B0876DD" w:rsidP="0048376E">
            <w:pPr>
              <w:rPr>
                <w:rFonts w:ascii="Arial" w:hAnsi="Arial" w:cs="Arial"/>
              </w:rPr>
            </w:pPr>
            <w:r w:rsidRPr="6A37FBE5">
              <w:rPr>
                <w:rFonts w:ascii="Arial" w:hAnsi="Arial" w:cs="Arial"/>
              </w:rPr>
              <w:t>Key area 5</w:t>
            </w:r>
          </w:p>
        </w:tc>
        <w:tc>
          <w:tcPr>
            <w:tcW w:w="5529" w:type="dxa"/>
            <w:tcBorders>
              <w:top w:val="single" w:sz="4" w:space="0" w:color="auto"/>
              <w:left w:val="single" w:sz="4" w:space="0" w:color="auto"/>
              <w:bottom w:val="single" w:sz="4" w:space="0" w:color="auto"/>
              <w:right w:val="single" w:sz="4" w:space="0" w:color="auto"/>
            </w:tcBorders>
          </w:tcPr>
          <w:p w14:paraId="6B47ADE1" w14:textId="77777777" w:rsidR="001470CC" w:rsidRDefault="7B0876DD" w:rsidP="0048376E">
            <w:pPr>
              <w:rPr>
                <w:rFonts w:ascii="Arial" w:hAnsi="Arial" w:cs="Arial"/>
              </w:rPr>
            </w:pPr>
            <w:r w:rsidRPr="6A37FBE5">
              <w:rPr>
                <w:rFonts w:ascii="Arial" w:hAnsi="Arial" w:cs="Arial"/>
              </w:rPr>
              <w:t>Health Improvement, Determinants of Health, and Health Communication</w:t>
            </w:r>
          </w:p>
          <w:p w14:paraId="386C83EF" w14:textId="0084A05A" w:rsidR="001470CC" w:rsidRPr="006527E6" w:rsidRDefault="7B0876DD" w:rsidP="0048376E">
            <w:pPr>
              <w:rPr>
                <w:rFonts w:ascii="Arial" w:hAnsi="Arial" w:cs="Arial"/>
              </w:rPr>
            </w:pPr>
            <w:r w:rsidRPr="6A37FBE5">
              <w:rPr>
                <w:rFonts w:ascii="Arial" w:hAnsi="Arial" w:cs="Arial"/>
              </w:rPr>
              <w:t>5.1, 5.2, 5.3</w:t>
            </w:r>
          </w:p>
        </w:tc>
        <w:tc>
          <w:tcPr>
            <w:tcW w:w="2551" w:type="dxa"/>
            <w:gridSpan w:val="2"/>
            <w:vMerge/>
          </w:tcPr>
          <w:p w14:paraId="5CE87DB2" w14:textId="77777777" w:rsidR="001470CC" w:rsidRPr="006527E6" w:rsidRDefault="001470CC" w:rsidP="0048376E">
            <w:pPr>
              <w:rPr>
                <w:rFonts w:ascii="Arial" w:hAnsi="Arial" w:cs="Arial"/>
              </w:rPr>
            </w:pPr>
          </w:p>
        </w:tc>
      </w:tr>
      <w:tr w:rsidR="001470CC" w:rsidRPr="006527E6" w14:paraId="147416F9"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9D54C0" w14:textId="1DE88020" w:rsidR="001470CC" w:rsidRPr="006527E6" w:rsidRDefault="7B0876DD" w:rsidP="0048376E">
            <w:pPr>
              <w:rPr>
                <w:rFonts w:ascii="Arial" w:hAnsi="Arial" w:cs="Arial"/>
              </w:rPr>
            </w:pPr>
            <w:r w:rsidRPr="6A37FBE5">
              <w:rPr>
                <w:rFonts w:ascii="Arial" w:hAnsi="Arial" w:cs="Arial"/>
              </w:rPr>
              <w:t>Key area 7</w:t>
            </w:r>
          </w:p>
        </w:tc>
        <w:tc>
          <w:tcPr>
            <w:tcW w:w="5529" w:type="dxa"/>
            <w:tcBorders>
              <w:top w:val="single" w:sz="4" w:space="0" w:color="auto"/>
              <w:left w:val="single" w:sz="4" w:space="0" w:color="auto"/>
              <w:bottom w:val="single" w:sz="4" w:space="0" w:color="auto"/>
              <w:right w:val="single" w:sz="4" w:space="0" w:color="auto"/>
            </w:tcBorders>
          </w:tcPr>
          <w:p w14:paraId="5395638C" w14:textId="77777777" w:rsidR="001470CC" w:rsidRDefault="7B0876DD" w:rsidP="0048376E">
            <w:pPr>
              <w:rPr>
                <w:rFonts w:ascii="Arial" w:hAnsi="Arial" w:cs="Arial"/>
              </w:rPr>
            </w:pPr>
            <w:r w:rsidRPr="6A37FBE5">
              <w:rPr>
                <w:rFonts w:ascii="Arial" w:hAnsi="Arial" w:cs="Arial"/>
              </w:rPr>
              <w:t>Health and Care Public Health</w:t>
            </w:r>
          </w:p>
          <w:p w14:paraId="1EC9241E" w14:textId="3CE28928" w:rsidR="001470CC" w:rsidRPr="006527E6" w:rsidRDefault="7B0876DD" w:rsidP="0048376E">
            <w:pPr>
              <w:rPr>
                <w:rFonts w:ascii="Arial" w:hAnsi="Arial" w:cs="Arial"/>
              </w:rPr>
            </w:pPr>
            <w:r w:rsidRPr="6A37FBE5">
              <w:rPr>
                <w:rFonts w:ascii="Arial" w:hAnsi="Arial" w:cs="Arial"/>
              </w:rPr>
              <w:t>7.2, 7.4, 7.6</w:t>
            </w:r>
          </w:p>
        </w:tc>
        <w:tc>
          <w:tcPr>
            <w:tcW w:w="2551" w:type="dxa"/>
            <w:gridSpan w:val="2"/>
            <w:vMerge/>
          </w:tcPr>
          <w:p w14:paraId="059DDEAC" w14:textId="77777777" w:rsidR="001470CC" w:rsidRPr="006527E6" w:rsidRDefault="001470CC" w:rsidP="0048376E">
            <w:pPr>
              <w:rPr>
                <w:rFonts w:ascii="Arial" w:hAnsi="Arial" w:cs="Arial"/>
              </w:rPr>
            </w:pPr>
          </w:p>
        </w:tc>
      </w:tr>
      <w:tr w:rsidR="001470CC" w:rsidRPr="006527E6" w14:paraId="539AD6F9"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4A2018F" w14:textId="32F7F750" w:rsidR="001470CC" w:rsidRPr="006527E6" w:rsidRDefault="7B0876DD" w:rsidP="0048376E">
            <w:pPr>
              <w:rPr>
                <w:rFonts w:ascii="Arial" w:hAnsi="Arial" w:cs="Arial"/>
              </w:rPr>
            </w:pPr>
            <w:r w:rsidRPr="6A37FBE5">
              <w:rPr>
                <w:rFonts w:ascii="Arial" w:hAnsi="Arial" w:cs="Arial"/>
              </w:rPr>
              <w:t>Key area 8</w:t>
            </w:r>
          </w:p>
        </w:tc>
        <w:tc>
          <w:tcPr>
            <w:tcW w:w="5529" w:type="dxa"/>
            <w:tcBorders>
              <w:top w:val="single" w:sz="4" w:space="0" w:color="auto"/>
              <w:left w:val="single" w:sz="4" w:space="0" w:color="auto"/>
              <w:bottom w:val="single" w:sz="4" w:space="0" w:color="auto"/>
              <w:right w:val="single" w:sz="4" w:space="0" w:color="auto"/>
            </w:tcBorders>
          </w:tcPr>
          <w:p w14:paraId="3821B1C0" w14:textId="77777777" w:rsidR="001470CC" w:rsidRDefault="7B0876DD" w:rsidP="0048376E">
            <w:pPr>
              <w:rPr>
                <w:rFonts w:ascii="Arial" w:hAnsi="Arial" w:cs="Arial"/>
              </w:rPr>
            </w:pPr>
            <w:r w:rsidRPr="6A37FBE5">
              <w:rPr>
                <w:rFonts w:ascii="Arial" w:hAnsi="Arial" w:cs="Arial"/>
              </w:rPr>
              <w:t>Academic Public Health</w:t>
            </w:r>
          </w:p>
          <w:p w14:paraId="1622A025" w14:textId="43AF42EB" w:rsidR="001470CC" w:rsidRPr="006527E6" w:rsidRDefault="7B0876DD" w:rsidP="0048376E">
            <w:pPr>
              <w:rPr>
                <w:rFonts w:ascii="Arial" w:hAnsi="Arial" w:cs="Arial"/>
              </w:rPr>
            </w:pPr>
            <w:r w:rsidRPr="6A37FBE5">
              <w:rPr>
                <w:rFonts w:ascii="Arial" w:hAnsi="Arial" w:cs="Arial"/>
              </w:rPr>
              <w:t>8.1, 8.2, 8.4, 8.5, 8.6, 8.7, 8.8</w:t>
            </w:r>
          </w:p>
        </w:tc>
        <w:tc>
          <w:tcPr>
            <w:tcW w:w="2551" w:type="dxa"/>
            <w:gridSpan w:val="2"/>
            <w:vMerge/>
          </w:tcPr>
          <w:p w14:paraId="7A596C40" w14:textId="77777777" w:rsidR="001470CC" w:rsidRPr="006527E6" w:rsidRDefault="001470CC" w:rsidP="0048376E">
            <w:pPr>
              <w:rPr>
                <w:rFonts w:ascii="Arial" w:hAnsi="Arial" w:cs="Arial"/>
              </w:rPr>
            </w:pPr>
          </w:p>
        </w:tc>
      </w:tr>
      <w:tr w:rsidR="001470CC" w:rsidRPr="006527E6" w14:paraId="5867B284"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635F4E2" w14:textId="18C57A73" w:rsidR="001470CC" w:rsidRPr="006527E6" w:rsidRDefault="7B0876DD" w:rsidP="0048376E">
            <w:pPr>
              <w:rPr>
                <w:rFonts w:ascii="Arial" w:hAnsi="Arial" w:cs="Arial"/>
              </w:rPr>
            </w:pPr>
            <w:r w:rsidRPr="6A37FBE5">
              <w:rPr>
                <w:rFonts w:ascii="Arial" w:hAnsi="Arial" w:cs="Arial"/>
              </w:rPr>
              <w:t>Key area 9</w:t>
            </w:r>
          </w:p>
        </w:tc>
        <w:tc>
          <w:tcPr>
            <w:tcW w:w="5529" w:type="dxa"/>
            <w:tcBorders>
              <w:top w:val="single" w:sz="4" w:space="0" w:color="auto"/>
              <w:left w:val="single" w:sz="4" w:space="0" w:color="auto"/>
              <w:bottom w:val="single" w:sz="4" w:space="0" w:color="auto"/>
              <w:right w:val="single" w:sz="4" w:space="0" w:color="auto"/>
            </w:tcBorders>
          </w:tcPr>
          <w:p w14:paraId="15DB549F" w14:textId="77777777" w:rsidR="001470CC" w:rsidRDefault="7B0876DD" w:rsidP="0048376E">
            <w:pPr>
              <w:rPr>
                <w:rFonts w:ascii="Arial" w:hAnsi="Arial" w:cs="Arial"/>
              </w:rPr>
            </w:pPr>
            <w:r w:rsidRPr="6A37FBE5">
              <w:rPr>
                <w:rFonts w:ascii="Arial" w:hAnsi="Arial" w:cs="Arial"/>
              </w:rPr>
              <w:t>Professional personal and ethical development (PPED)</w:t>
            </w:r>
          </w:p>
          <w:p w14:paraId="0F00678F" w14:textId="7AE16404" w:rsidR="001470CC" w:rsidRPr="006527E6" w:rsidRDefault="7B0876DD" w:rsidP="0048376E">
            <w:pPr>
              <w:rPr>
                <w:rFonts w:ascii="Arial" w:hAnsi="Arial" w:cs="Arial"/>
              </w:rPr>
            </w:pPr>
            <w:r w:rsidRPr="6A37FBE5">
              <w:rPr>
                <w:rFonts w:ascii="Arial" w:hAnsi="Arial" w:cs="Arial"/>
              </w:rPr>
              <w:t>All</w:t>
            </w:r>
          </w:p>
        </w:tc>
        <w:tc>
          <w:tcPr>
            <w:tcW w:w="2551" w:type="dxa"/>
            <w:gridSpan w:val="2"/>
            <w:tcBorders>
              <w:top w:val="single" w:sz="4" w:space="0" w:color="auto"/>
              <w:left w:val="single" w:sz="4" w:space="0" w:color="auto"/>
              <w:bottom w:val="single" w:sz="4" w:space="0" w:color="auto"/>
              <w:right w:val="single" w:sz="4" w:space="0" w:color="auto"/>
            </w:tcBorders>
          </w:tcPr>
          <w:p w14:paraId="737486E3" w14:textId="031A9458" w:rsidR="001470CC" w:rsidRPr="006527E6" w:rsidRDefault="7B0876DD" w:rsidP="0048376E">
            <w:pPr>
              <w:rPr>
                <w:rFonts w:ascii="Arial" w:hAnsi="Arial" w:cs="Arial"/>
              </w:rPr>
            </w:pPr>
            <w:r w:rsidRPr="6A37FBE5">
              <w:rPr>
                <w:rFonts w:ascii="Arial" w:hAnsi="Arial" w:cs="Arial"/>
              </w:rPr>
              <w:t>As per stage of training</w:t>
            </w:r>
          </w:p>
        </w:tc>
      </w:tr>
      <w:tr w:rsidR="001470CC" w:rsidRPr="006527E6" w14:paraId="2DA042DF"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D385C21" w14:textId="5A624E2B" w:rsidR="001470CC" w:rsidRPr="006527E6" w:rsidRDefault="627E4188" w:rsidP="0048376E">
            <w:pPr>
              <w:rPr>
                <w:rFonts w:ascii="Arial" w:hAnsi="Arial" w:cs="Arial"/>
              </w:rPr>
            </w:pPr>
            <w:r w:rsidRPr="6A37FBE5">
              <w:rPr>
                <w:rFonts w:ascii="Arial" w:hAnsi="Arial" w:cs="Arial"/>
              </w:rPr>
              <w:t>Key area 10</w:t>
            </w:r>
          </w:p>
        </w:tc>
        <w:tc>
          <w:tcPr>
            <w:tcW w:w="5529" w:type="dxa"/>
            <w:tcBorders>
              <w:top w:val="single" w:sz="4" w:space="0" w:color="auto"/>
              <w:left w:val="single" w:sz="4" w:space="0" w:color="auto"/>
              <w:bottom w:val="single" w:sz="4" w:space="0" w:color="auto"/>
              <w:right w:val="single" w:sz="4" w:space="0" w:color="auto"/>
            </w:tcBorders>
          </w:tcPr>
          <w:p w14:paraId="134303D7" w14:textId="77777777" w:rsidR="001470CC" w:rsidRDefault="627E4188" w:rsidP="0048376E">
            <w:pPr>
              <w:rPr>
                <w:rFonts w:ascii="Arial" w:hAnsi="Arial" w:cs="Arial"/>
              </w:rPr>
            </w:pPr>
            <w:r w:rsidRPr="6A37FBE5">
              <w:rPr>
                <w:rFonts w:ascii="Arial" w:hAnsi="Arial" w:cs="Arial"/>
              </w:rPr>
              <w:t>Integration and Application of Competences for Consultant Practice</w:t>
            </w:r>
          </w:p>
          <w:p w14:paraId="1633203A" w14:textId="2E1D452E" w:rsidR="00F2482C" w:rsidRPr="006527E6" w:rsidRDefault="627E4188" w:rsidP="0048376E">
            <w:pPr>
              <w:rPr>
                <w:rFonts w:ascii="Arial" w:hAnsi="Arial" w:cs="Arial"/>
              </w:rPr>
            </w:pPr>
            <w:r w:rsidRPr="6A37FBE5">
              <w:rPr>
                <w:rFonts w:ascii="Arial" w:hAnsi="Arial" w:cs="Arial"/>
              </w:rPr>
              <w:t>All</w:t>
            </w:r>
          </w:p>
        </w:tc>
        <w:tc>
          <w:tcPr>
            <w:tcW w:w="2551" w:type="dxa"/>
            <w:gridSpan w:val="2"/>
            <w:tcBorders>
              <w:top w:val="single" w:sz="4" w:space="0" w:color="auto"/>
              <w:left w:val="single" w:sz="4" w:space="0" w:color="auto"/>
              <w:bottom w:val="single" w:sz="4" w:space="0" w:color="auto"/>
              <w:right w:val="single" w:sz="4" w:space="0" w:color="auto"/>
            </w:tcBorders>
          </w:tcPr>
          <w:p w14:paraId="2ECA9AC5" w14:textId="417F490D" w:rsidR="001470CC" w:rsidRPr="006527E6" w:rsidRDefault="627E4188" w:rsidP="0048376E">
            <w:pPr>
              <w:rPr>
                <w:rFonts w:ascii="Arial" w:hAnsi="Arial" w:cs="Arial"/>
              </w:rPr>
            </w:pPr>
            <w:r w:rsidRPr="6A37FBE5">
              <w:rPr>
                <w:rFonts w:ascii="Arial" w:hAnsi="Arial" w:cs="Arial"/>
              </w:rPr>
              <w:t>As per stage of training</w:t>
            </w:r>
          </w:p>
        </w:tc>
      </w:tr>
    </w:tbl>
    <w:p w14:paraId="409B409B" w14:textId="77777777" w:rsidR="00D904C5" w:rsidRPr="006527E6" w:rsidRDefault="00D904C5" w:rsidP="00D904C5">
      <w:pPr>
        <w:rPr>
          <w:rFonts w:ascii="Arial" w:hAnsi="Arial" w:cs="Arial"/>
          <w:b/>
          <w:i/>
        </w:rPr>
      </w:pPr>
    </w:p>
    <w:p w14:paraId="7ACBB4C1" w14:textId="77777777" w:rsidR="009C5E61" w:rsidRPr="006527E6" w:rsidRDefault="009C5E61" w:rsidP="00D904C5">
      <w:pPr>
        <w:rPr>
          <w:rFonts w:ascii="Arial" w:hAnsi="Arial" w:cs="Arial"/>
          <w:b/>
          <w:i/>
        </w:rPr>
      </w:pPr>
    </w:p>
    <w:p w14:paraId="3BD0769C" w14:textId="34E3D6CA"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p w14:paraId="23B3CBC4" w14:textId="77777777" w:rsidR="00BE307D" w:rsidRPr="006527E6" w:rsidRDefault="00BE307D" w:rsidP="00EA11B0">
      <w:pPr>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00E079AC">
        <w:tc>
          <w:tcPr>
            <w:tcW w:w="4380" w:type="dxa"/>
            <w:shd w:val="clear" w:color="auto" w:fill="DEEAF6" w:themeFill="accent1" w:themeFillTint="33"/>
          </w:tcPr>
          <w:p w14:paraId="5623398D" w14:textId="58E3011D"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rsidP="0048376E">
            <w:pPr>
              <w:spacing w:after="0" w:line="240" w:lineRule="auto"/>
              <w:rPr>
                <w:rFonts w:ascii="Arial" w:eastAsia="Times New Roman" w:hAnsi="Arial" w:cs="Arial"/>
              </w:rPr>
            </w:pPr>
          </w:p>
        </w:tc>
        <w:tc>
          <w:tcPr>
            <w:tcW w:w="4823" w:type="dxa"/>
          </w:tcPr>
          <w:p w14:paraId="2C6E9B96" w14:textId="111B16AB" w:rsidR="00A3438B" w:rsidRPr="006527E6" w:rsidRDefault="4B071AFC" w:rsidP="0048376E">
            <w:pPr>
              <w:spacing w:after="0" w:line="240" w:lineRule="auto"/>
              <w:rPr>
                <w:rFonts w:ascii="Arial" w:eastAsia="Times New Roman" w:hAnsi="Arial" w:cs="Arial"/>
              </w:rPr>
            </w:pPr>
            <w:r w:rsidRPr="00E079AC">
              <w:rPr>
                <w:rFonts w:ascii="Arial" w:eastAsia="Times New Roman" w:hAnsi="Arial" w:cs="Arial"/>
              </w:rPr>
              <w:t>Dr Rebecca Rosen</w:t>
            </w:r>
          </w:p>
        </w:tc>
      </w:tr>
      <w:tr w:rsidR="00A3438B" w:rsidRPr="006527E6" w14:paraId="4E91BF36" w14:textId="77777777" w:rsidTr="00E079AC">
        <w:trPr>
          <w:trHeight w:val="618"/>
        </w:trPr>
        <w:tc>
          <w:tcPr>
            <w:tcW w:w="4380" w:type="dxa"/>
            <w:shd w:val="clear" w:color="auto" w:fill="DEEAF6" w:themeFill="accent1" w:themeFillTint="33"/>
          </w:tcPr>
          <w:p w14:paraId="5FBE64E1"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lastRenderedPageBreak/>
              <w:t>ORGANISATION</w:t>
            </w:r>
          </w:p>
        </w:tc>
        <w:tc>
          <w:tcPr>
            <w:tcW w:w="4823" w:type="dxa"/>
            <w:shd w:val="clear" w:color="auto" w:fill="DEEAF6" w:themeFill="accent1" w:themeFillTint="33"/>
          </w:tcPr>
          <w:p w14:paraId="195AE1B6" w14:textId="50D5F862" w:rsidR="00A3438B" w:rsidRPr="006527E6" w:rsidRDefault="6C7AF916" w:rsidP="6A37FBE5">
            <w:pPr>
              <w:spacing w:after="0" w:line="240" w:lineRule="auto"/>
              <w:rPr>
                <w:rFonts w:ascii="Arial" w:eastAsia="Times New Roman" w:hAnsi="Arial" w:cs="Arial"/>
                <w:b/>
                <w:bCs/>
              </w:rPr>
            </w:pPr>
            <w:r w:rsidRPr="6A37FBE5">
              <w:rPr>
                <w:rFonts w:ascii="Arial" w:eastAsia="Times New Roman" w:hAnsi="Arial" w:cs="Arial"/>
                <w:b/>
                <w:bCs/>
              </w:rPr>
              <w:t>The Nuffield Trust</w:t>
            </w:r>
          </w:p>
        </w:tc>
      </w:tr>
      <w:tr w:rsidR="00A3438B" w:rsidRPr="006527E6" w14:paraId="4CE646CE" w14:textId="77777777" w:rsidTr="00E079AC">
        <w:trPr>
          <w:trHeight w:val="837"/>
        </w:trPr>
        <w:tc>
          <w:tcPr>
            <w:tcW w:w="4380" w:type="dxa"/>
            <w:shd w:val="clear" w:color="auto" w:fill="DEEAF6" w:themeFill="accent1" w:themeFillTint="33"/>
          </w:tcPr>
          <w:p w14:paraId="4DF39791"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150A72E4" w14:textId="140A6741" w:rsidR="00A3438B" w:rsidRPr="006527E6" w:rsidRDefault="003E59C8" w:rsidP="00E079AC">
            <w:pPr>
              <w:spacing w:after="0" w:line="240" w:lineRule="auto"/>
              <w:rPr>
                <w:rFonts w:ascii="Calibri" w:eastAsia="Calibri" w:hAnsi="Calibri" w:cs="Calibri"/>
                <w:lang w:val="en-US"/>
              </w:rPr>
            </w:pPr>
            <w:hyperlink r:id="rId15" w:history="1">
              <w:r>
                <w:rPr>
                  <w:rFonts w:ascii="Helvetica" w:hAnsi="Helvetica" w:cs="Helvetica"/>
                  <w:color w:val="094FD1"/>
                  <w:sz w:val="24"/>
                  <w:szCs w:val="24"/>
                  <w:u w:val="single" w:color="094FD1"/>
                </w:rPr>
                <w:t>rebecca.rosen@nuffieldtrust.org.uk</w:t>
              </w:r>
            </w:hyperlink>
          </w:p>
        </w:tc>
      </w:tr>
      <w:tr w:rsidR="00A3438B" w:rsidRPr="006527E6" w14:paraId="3D7D5112" w14:textId="77777777" w:rsidTr="00E079AC">
        <w:trPr>
          <w:trHeight w:val="553"/>
        </w:trPr>
        <w:tc>
          <w:tcPr>
            <w:tcW w:w="4380" w:type="dxa"/>
            <w:shd w:val="clear" w:color="auto" w:fill="DEEAF6" w:themeFill="accent1" w:themeFillTint="33"/>
          </w:tcPr>
          <w:p w14:paraId="39372C98"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14B6A24E" w14:textId="5917D8B4" w:rsidR="00A3438B" w:rsidRPr="006527E6" w:rsidRDefault="2A3AC11A" w:rsidP="0048376E">
            <w:pPr>
              <w:spacing w:after="0" w:line="240" w:lineRule="auto"/>
              <w:rPr>
                <w:rFonts w:ascii="Arial" w:eastAsia="Times New Roman" w:hAnsi="Arial" w:cs="Arial"/>
              </w:rPr>
            </w:pPr>
            <w:r w:rsidRPr="00E079AC">
              <w:rPr>
                <w:rFonts w:ascii="Arial" w:eastAsia="Times New Roman" w:hAnsi="Arial" w:cs="Arial"/>
              </w:rPr>
              <w:t>07974 806677</w:t>
            </w:r>
          </w:p>
        </w:tc>
      </w:tr>
      <w:tr w:rsidR="00A3438B" w:rsidRPr="006527E6" w14:paraId="63F674C6" w14:textId="77777777" w:rsidTr="00E079AC">
        <w:trPr>
          <w:trHeight w:val="552"/>
        </w:trPr>
        <w:tc>
          <w:tcPr>
            <w:tcW w:w="9203" w:type="dxa"/>
            <w:gridSpan w:val="2"/>
          </w:tcPr>
          <w:p w14:paraId="0B9BE500"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rsidP="0048376E">
            <w:pPr>
              <w:spacing w:after="0" w:line="240" w:lineRule="auto"/>
              <w:rPr>
                <w:rFonts w:ascii="Arial" w:eastAsia="Times New Roman" w:hAnsi="Arial" w:cs="Arial"/>
                <w:color w:val="4472C4"/>
              </w:rPr>
            </w:pPr>
          </w:p>
        </w:tc>
      </w:tr>
    </w:tbl>
    <w:p w14:paraId="4DD6923C" w14:textId="1D60C52C" w:rsidR="009C5E61" w:rsidRPr="006527E6" w:rsidRDefault="009C5E61" w:rsidP="00D904C5">
      <w:pPr>
        <w:rPr>
          <w:rFonts w:ascii="Arial" w:hAnsi="Arial" w:cs="Arial"/>
          <w:b/>
          <w:i/>
        </w:rPr>
      </w:pPr>
    </w:p>
    <w:p w14:paraId="2478E800" w14:textId="4D69189F" w:rsidR="00BE307D" w:rsidRPr="006527E6" w:rsidRDefault="00BE307D" w:rsidP="00D904C5">
      <w:pPr>
        <w:rPr>
          <w:rFonts w:ascii="Arial" w:hAnsi="Arial" w:cs="Arial"/>
          <w:b/>
          <w:i/>
        </w:rPr>
      </w:pPr>
    </w:p>
    <w:p w14:paraId="53E276AF" w14:textId="77777777" w:rsidR="00BE307D" w:rsidRPr="006527E6" w:rsidRDefault="00BE307D"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rsidTr="00E079AC">
        <w:tc>
          <w:tcPr>
            <w:tcW w:w="4380" w:type="dxa"/>
            <w:shd w:val="clear" w:color="auto" w:fill="DEEAF6" w:themeFill="accent1" w:themeFillTint="33"/>
          </w:tcPr>
          <w:p w14:paraId="24F2A7A0" w14:textId="75132889"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CLINICAL /ACTIVITY  SUPERVISOR</w:t>
            </w:r>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rsidP="0048376E">
            <w:pPr>
              <w:spacing w:after="0" w:line="240" w:lineRule="auto"/>
              <w:rPr>
                <w:rFonts w:ascii="Arial" w:eastAsia="Times New Roman" w:hAnsi="Arial" w:cs="Arial"/>
              </w:rPr>
            </w:pPr>
          </w:p>
        </w:tc>
        <w:tc>
          <w:tcPr>
            <w:tcW w:w="4823" w:type="dxa"/>
          </w:tcPr>
          <w:p w14:paraId="2D0E39ED" w14:textId="544396D3" w:rsidR="00A3438B" w:rsidRPr="006527E6" w:rsidRDefault="1E5EE519" w:rsidP="0048376E">
            <w:pPr>
              <w:spacing w:after="0" w:line="240" w:lineRule="auto"/>
              <w:rPr>
                <w:rFonts w:ascii="Arial" w:eastAsia="Times New Roman" w:hAnsi="Arial" w:cs="Arial"/>
              </w:rPr>
            </w:pPr>
            <w:r w:rsidRPr="6A37FBE5">
              <w:rPr>
                <w:rFonts w:ascii="Arial" w:eastAsia="Times New Roman" w:hAnsi="Arial" w:cs="Arial"/>
              </w:rPr>
              <w:t>Dr Miranda Davies</w:t>
            </w:r>
          </w:p>
        </w:tc>
      </w:tr>
      <w:tr w:rsidR="00A3438B" w:rsidRPr="006527E6" w14:paraId="1B1C35C1" w14:textId="77777777" w:rsidTr="00E079AC">
        <w:trPr>
          <w:trHeight w:val="618"/>
        </w:trPr>
        <w:tc>
          <w:tcPr>
            <w:tcW w:w="4380" w:type="dxa"/>
            <w:shd w:val="clear" w:color="auto" w:fill="DEEAF6" w:themeFill="accent1" w:themeFillTint="33"/>
          </w:tcPr>
          <w:p w14:paraId="0D04BE93"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FFFFFF" w:themeFill="background1"/>
          </w:tcPr>
          <w:p w14:paraId="0A0FCC45" w14:textId="6C65409A" w:rsidR="00A3438B" w:rsidRPr="006527E6" w:rsidRDefault="6CBF913D" w:rsidP="6A37FBE5">
            <w:pPr>
              <w:spacing w:after="0" w:line="240" w:lineRule="auto"/>
              <w:rPr>
                <w:rFonts w:ascii="Arial" w:eastAsia="Times New Roman" w:hAnsi="Arial" w:cs="Arial"/>
                <w:b/>
                <w:bCs/>
              </w:rPr>
            </w:pPr>
            <w:r w:rsidRPr="6A37FBE5">
              <w:rPr>
                <w:rFonts w:ascii="Arial" w:eastAsia="Times New Roman" w:hAnsi="Arial" w:cs="Arial"/>
                <w:b/>
                <w:bCs/>
              </w:rPr>
              <w:t>The Nuffield Trust</w:t>
            </w:r>
          </w:p>
        </w:tc>
      </w:tr>
      <w:tr w:rsidR="00A3438B" w:rsidRPr="006527E6" w14:paraId="41EB2D7A" w14:textId="77777777" w:rsidTr="00E079AC">
        <w:trPr>
          <w:trHeight w:val="837"/>
        </w:trPr>
        <w:tc>
          <w:tcPr>
            <w:tcW w:w="4380" w:type="dxa"/>
            <w:shd w:val="clear" w:color="auto" w:fill="DEEAF6" w:themeFill="accent1" w:themeFillTint="33"/>
          </w:tcPr>
          <w:p w14:paraId="2446F9EB"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7D52B33B" w:rsidR="00A3438B" w:rsidRPr="006527E6" w:rsidRDefault="6429F723" w:rsidP="0048376E">
            <w:pPr>
              <w:spacing w:after="0" w:line="240" w:lineRule="auto"/>
              <w:rPr>
                <w:rFonts w:ascii="Arial" w:eastAsia="Times New Roman" w:hAnsi="Arial" w:cs="Arial"/>
              </w:rPr>
            </w:pPr>
            <w:hyperlink r:id="rId16">
              <w:r w:rsidRPr="00E079AC">
                <w:rPr>
                  <w:rStyle w:val="Hyperlink"/>
                  <w:rFonts w:ascii="Arial" w:eastAsia="Times New Roman" w:hAnsi="Arial" w:cs="Arial"/>
                </w:rPr>
                <w:t>Miranda.davies@nuffieldtrust.org.uk</w:t>
              </w:r>
            </w:hyperlink>
            <w:r w:rsidRPr="00E079AC">
              <w:rPr>
                <w:rFonts w:ascii="Arial" w:eastAsia="Times New Roman" w:hAnsi="Arial" w:cs="Arial"/>
              </w:rPr>
              <w:t xml:space="preserve"> </w:t>
            </w:r>
          </w:p>
        </w:tc>
      </w:tr>
      <w:tr w:rsidR="00A3438B" w:rsidRPr="006527E6" w14:paraId="148F1B41" w14:textId="77777777" w:rsidTr="00E079AC">
        <w:trPr>
          <w:trHeight w:val="553"/>
        </w:trPr>
        <w:tc>
          <w:tcPr>
            <w:tcW w:w="4380" w:type="dxa"/>
            <w:shd w:val="clear" w:color="auto" w:fill="DEEAF6" w:themeFill="accent1" w:themeFillTint="33"/>
          </w:tcPr>
          <w:p w14:paraId="763C7B15"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1F7CCD97" w:rsidR="00A3438B" w:rsidRPr="006527E6" w:rsidRDefault="4406F54C" w:rsidP="00E079AC">
            <w:pPr>
              <w:spacing w:after="0" w:line="240" w:lineRule="auto"/>
              <w:rPr>
                <w:rFonts w:ascii="Arial" w:eastAsia="Arial" w:hAnsi="Arial" w:cs="Arial"/>
              </w:rPr>
            </w:pPr>
            <w:r w:rsidRPr="00E079AC">
              <w:rPr>
                <w:rFonts w:ascii="Arial" w:eastAsia="Arial" w:hAnsi="Arial" w:cs="Arial"/>
                <w:color w:val="0E1B26"/>
                <w:sz w:val="18"/>
                <w:szCs w:val="18"/>
              </w:rPr>
              <w:t>0207 631 8450</w:t>
            </w:r>
          </w:p>
        </w:tc>
      </w:tr>
      <w:tr w:rsidR="00A3438B" w:rsidRPr="006527E6" w14:paraId="17902343" w14:textId="77777777" w:rsidTr="00E079AC">
        <w:trPr>
          <w:trHeight w:val="552"/>
        </w:trPr>
        <w:tc>
          <w:tcPr>
            <w:tcW w:w="9203" w:type="dxa"/>
            <w:gridSpan w:val="2"/>
          </w:tcPr>
          <w:p w14:paraId="51153B11"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rsidP="0048376E">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00E079AC">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4EC5136F" w14:textId="25A9232C" w:rsidR="00A3438B" w:rsidRPr="006527E6" w:rsidRDefault="00444CB1" w:rsidP="20521F16">
            <w:pPr>
              <w:outlineLvl w:val="0"/>
              <w:rPr>
                <w:rFonts w:ascii="Arial" w:hAnsi="Arial" w:cs="Arial"/>
                <w:b/>
                <w:bCs/>
              </w:rPr>
            </w:pPr>
            <w:r>
              <w:rPr>
                <w:rFonts w:ascii="Arial" w:hAnsi="Arial" w:cs="Arial"/>
                <w:b/>
                <w:bCs/>
              </w:rPr>
              <w:t>01</w:t>
            </w:r>
            <w:r w:rsidR="003E59C8">
              <w:rPr>
                <w:rFonts w:ascii="Arial" w:hAnsi="Arial" w:cs="Arial"/>
                <w:b/>
                <w:bCs/>
              </w:rPr>
              <w:t>/1</w:t>
            </w:r>
            <w:r>
              <w:rPr>
                <w:rFonts w:ascii="Arial" w:hAnsi="Arial" w:cs="Arial"/>
                <w:b/>
                <w:bCs/>
              </w:rPr>
              <w:t>2</w:t>
            </w:r>
            <w:r w:rsidR="003E59C8">
              <w:rPr>
                <w:rFonts w:ascii="Arial" w:hAnsi="Arial" w:cs="Arial"/>
                <w:b/>
                <w:bCs/>
              </w:rPr>
              <w:t>/2025</w:t>
            </w:r>
          </w:p>
        </w:tc>
      </w:tr>
      <w:tr w:rsidR="00A3438B" w:rsidRPr="006527E6" w14:paraId="4A6673F0" w14:textId="77777777" w:rsidTr="00E079AC">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00E079AC">
        <w:tc>
          <w:tcPr>
            <w:tcW w:w="9017" w:type="dxa"/>
            <w:gridSpan w:val="2"/>
            <w:shd w:val="clear" w:color="auto" w:fill="FFFFFF" w:themeFill="background1"/>
          </w:tcPr>
          <w:p w14:paraId="6EF93780" w14:textId="2C3F45BB" w:rsidR="00BE307D" w:rsidRPr="006527E6" w:rsidRDefault="6A20F105" w:rsidP="6A37FBE5">
            <w:pPr>
              <w:rPr>
                <w:rFonts w:ascii="Arial" w:hAnsi="Arial" w:cs="Arial"/>
              </w:rPr>
            </w:pPr>
            <w:r w:rsidRPr="6A37FBE5">
              <w:rPr>
                <w:rFonts w:ascii="Arial" w:hAnsi="Arial" w:cs="Arial"/>
              </w:rPr>
              <w:t xml:space="preserve">Applications are welcomed from </w:t>
            </w:r>
            <w:r w:rsidR="003E59C8">
              <w:rPr>
                <w:rFonts w:ascii="Arial" w:hAnsi="Arial" w:cs="Arial"/>
              </w:rPr>
              <w:t xml:space="preserve">trainees in the later stages of their training. Membership exam is desirable but not essential. Your application should consist of </w:t>
            </w:r>
            <w:r w:rsidRPr="6A37FBE5">
              <w:rPr>
                <w:rFonts w:ascii="Arial" w:hAnsi="Arial" w:cs="Arial"/>
              </w:rPr>
              <w:t xml:space="preserve">a CV, and cover letter explaining: </w:t>
            </w:r>
          </w:p>
          <w:p w14:paraId="2766CA4F" w14:textId="63F7EF17" w:rsidR="49E1A9C1" w:rsidRDefault="49E1A9C1" w:rsidP="20521F16">
            <w:pPr>
              <w:pStyle w:val="ListParagraph"/>
              <w:numPr>
                <w:ilvl w:val="0"/>
                <w:numId w:val="1"/>
              </w:numPr>
              <w:rPr>
                <w:rFonts w:ascii="Arial" w:hAnsi="Arial" w:cs="Arial"/>
              </w:rPr>
            </w:pPr>
            <w:r w:rsidRPr="20521F16">
              <w:rPr>
                <w:rFonts w:ascii="Arial" w:hAnsi="Arial" w:cs="Arial"/>
              </w:rPr>
              <w:t>Your motivation for having a placement at the Nuffield Trust</w:t>
            </w:r>
          </w:p>
          <w:p w14:paraId="1C3E698B" w14:textId="25F5E44D" w:rsidR="49E1A9C1" w:rsidRDefault="6A20F105" w:rsidP="20521F16">
            <w:pPr>
              <w:pStyle w:val="ListParagraph"/>
              <w:numPr>
                <w:ilvl w:val="0"/>
                <w:numId w:val="1"/>
              </w:numPr>
              <w:rPr>
                <w:rFonts w:ascii="Arial" w:hAnsi="Arial" w:cs="Arial"/>
              </w:rPr>
            </w:pPr>
            <w:r w:rsidRPr="6A37FBE5">
              <w:rPr>
                <w:rFonts w:ascii="Arial" w:hAnsi="Arial" w:cs="Arial"/>
              </w:rPr>
              <w:t xml:space="preserve">The competencies you hope to develop </w:t>
            </w:r>
            <w:r w:rsidR="715D4274" w:rsidRPr="6A37FBE5">
              <w:rPr>
                <w:rFonts w:ascii="Arial" w:hAnsi="Arial" w:cs="Arial"/>
              </w:rPr>
              <w:t xml:space="preserve">and meet (partially or fully) </w:t>
            </w:r>
            <w:r w:rsidRPr="6A37FBE5">
              <w:rPr>
                <w:rFonts w:ascii="Arial" w:hAnsi="Arial" w:cs="Arial"/>
              </w:rPr>
              <w:t>during this placement</w:t>
            </w:r>
          </w:p>
          <w:p w14:paraId="7657A85E" w14:textId="10D90C66" w:rsidR="20521F16" w:rsidRDefault="20521F16" w:rsidP="20521F16">
            <w:pPr>
              <w:rPr>
                <w:rFonts w:ascii="Arial" w:hAnsi="Arial" w:cs="Arial"/>
              </w:rPr>
            </w:pPr>
          </w:p>
          <w:p w14:paraId="6EE79EC2" w14:textId="1F3FBA6C" w:rsidR="3E9727CE" w:rsidRDefault="3E9727CE" w:rsidP="20521F16">
            <w:pPr>
              <w:rPr>
                <w:rFonts w:ascii="Arial" w:hAnsi="Arial" w:cs="Arial"/>
                <w:i/>
                <w:iCs/>
              </w:rPr>
            </w:pPr>
            <w:r w:rsidRPr="20521F16">
              <w:rPr>
                <w:rFonts w:ascii="Arial" w:hAnsi="Arial" w:cs="Arial"/>
              </w:rPr>
              <w:t>Shortlisted candidates will be invited for interview at the Nuffield Trust’s offices in central London.</w:t>
            </w:r>
            <w:r w:rsidRPr="20521F16">
              <w:rPr>
                <w:rFonts w:ascii="Arial" w:hAnsi="Arial" w:cs="Arial"/>
                <w:i/>
                <w:iCs/>
              </w:rPr>
              <w:t xml:space="preserve"> </w:t>
            </w:r>
          </w:p>
          <w:p w14:paraId="51A0B54C" w14:textId="45500ED4" w:rsidR="00A3438B" w:rsidRPr="006527E6" w:rsidRDefault="00A3438B" w:rsidP="20521F16">
            <w:pPr>
              <w:rPr>
                <w:rFonts w:ascii="Arial" w:hAnsi="Arial" w:cs="Arial"/>
                <w:b/>
                <w:bCs/>
                <w:i/>
                <w:iCs/>
              </w:rPr>
            </w:pPr>
          </w:p>
          <w:p w14:paraId="563BF741" w14:textId="77777777" w:rsidR="00A3438B" w:rsidRPr="006527E6" w:rsidRDefault="00A3438B" w:rsidP="00A3438B">
            <w:pPr>
              <w:rPr>
                <w:rFonts w:ascii="Arial" w:hAnsi="Arial" w:cs="Arial"/>
                <w:b/>
                <w:i/>
              </w:rPr>
            </w:pPr>
          </w:p>
          <w:p w14:paraId="7629A85F" w14:textId="1D580EC9" w:rsidR="00A3438B" w:rsidRPr="006527E6" w:rsidRDefault="00A3438B" w:rsidP="00A3438B">
            <w:pPr>
              <w:rPr>
                <w:rFonts w:ascii="Arial" w:hAnsi="Arial" w:cs="Arial"/>
                <w:b/>
                <w:i/>
              </w:rPr>
            </w:pPr>
          </w:p>
        </w:tc>
      </w:tr>
      <w:tr w:rsidR="00A3438B" w:rsidRPr="006527E6" w14:paraId="2D92F326" w14:textId="77777777" w:rsidTr="00E079AC">
        <w:tc>
          <w:tcPr>
            <w:tcW w:w="9017" w:type="dxa"/>
            <w:gridSpan w:val="2"/>
            <w:shd w:val="clear" w:color="auto" w:fill="DEEAF6" w:themeFill="accent1" w:themeFillTint="33"/>
          </w:tcPr>
          <w:p w14:paraId="72EDF312" w14:textId="3D687F7F" w:rsidR="00A3438B" w:rsidRPr="006527E6" w:rsidRDefault="00A3438B" w:rsidP="00A3438B">
            <w:pPr>
              <w:rPr>
                <w:rFonts w:ascii="Arial" w:hAnsi="Arial" w:cs="Arial"/>
                <w:b/>
                <w:i/>
              </w:rPr>
            </w:pPr>
            <w:r w:rsidRPr="006527E6">
              <w:rPr>
                <w:rFonts w:ascii="Arial" w:hAnsi="Arial" w:cs="Arial"/>
                <w:b/>
                <w:i/>
              </w:rPr>
              <w:t xml:space="preserve">Person </w:t>
            </w:r>
            <w:proofErr w:type="gramStart"/>
            <w:r w:rsidRPr="006527E6">
              <w:rPr>
                <w:rFonts w:ascii="Arial" w:hAnsi="Arial" w:cs="Arial"/>
                <w:b/>
                <w:i/>
              </w:rPr>
              <w:t xml:space="preserve">Specification  </w:t>
            </w:r>
            <w:r w:rsidRPr="00C150CB">
              <w:rPr>
                <w:rFonts w:ascii="Arial" w:hAnsi="Arial" w:cs="Arial"/>
                <w:bCs/>
                <w:i/>
              </w:rPr>
              <w:t>(</w:t>
            </w:r>
            <w:proofErr w:type="gramEnd"/>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00E079AC">
        <w:tc>
          <w:tcPr>
            <w:tcW w:w="9017" w:type="dxa"/>
            <w:gridSpan w:val="2"/>
            <w:shd w:val="clear" w:color="auto" w:fill="FFFFFF" w:themeFill="background1"/>
          </w:tcPr>
          <w:p w14:paraId="2FAE9F62" w14:textId="77777777" w:rsidR="00A3438B" w:rsidRPr="006527E6" w:rsidRDefault="00A3438B" w:rsidP="20521F16">
            <w:pPr>
              <w:rPr>
                <w:rFonts w:ascii="Arial" w:hAnsi="Arial" w:cs="Arial"/>
                <w:b/>
                <w:bCs/>
              </w:rPr>
            </w:pPr>
          </w:p>
          <w:p w14:paraId="0263513C" w14:textId="2877D638" w:rsidR="00BE307D" w:rsidRPr="006527E6" w:rsidRDefault="3604B31D" w:rsidP="20521F16">
            <w:pPr>
              <w:rPr>
                <w:rFonts w:ascii="Arial" w:hAnsi="Arial" w:cs="Arial"/>
              </w:rPr>
            </w:pPr>
            <w:r w:rsidRPr="6A37FBE5">
              <w:rPr>
                <w:rFonts w:ascii="Arial" w:hAnsi="Arial" w:cs="Arial"/>
              </w:rPr>
              <w:t xml:space="preserve">We welcome applications from </w:t>
            </w:r>
            <w:r w:rsidR="003E59C8">
              <w:rPr>
                <w:rFonts w:ascii="Arial" w:hAnsi="Arial" w:cs="Arial"/>
              </w:rPr>
              <w:t>experienced</w:t>
            </w:r>
            <w:r w:rsidRPr="6A37FBE5">
              <w:rPr>
                <w:rFonts w:ascii="Arial" w:hAnsi="Arial" w:cs="Arial"/>
              </w:rPr>
              <w:t xml:space="preserve"> registrars keen to develop their research and analysis skills and with a keen interest in health policy in its political context. The precise nature of your research skills and experience to date matter less than your enthusiasm to get stuck in (we cover a wide range of topics and methodologies, and </w:t>
            </w:r>
            <w:r w:rsidR="37DDC78A" w:rsidRPr="6A37FBE5">
              <w:rPr>
                <w:rFonts w:ascii="Arial" w:hAnsi="Arial" w:cs="Arial"/>
              </w:rPr>
              <w:t>we are likely to be able to find work that will suit your talents). You will need to be a collaborative team player, a</w:t>
            </w:r>
            <w:r w:rsidR="5FAE45AA" w:rsidRPr="6A37FBE5">
              <w:rPr>
                <w:rFonts w:ascii="Arial" w:hAnsi="Arial" w:cs="Arial"/>
              </w:rPr>
              <w:t xml:space="preserve">nd open to learning. You’ll have a line manager at the Trust in addition to your educational supervisor – but our expectation is that you will be </w:t>
            </w:r>
            <w:r w:rsidR="3F97E3C9" w:rsidRPr="6A37FBE5">
              <w:rPr>
                <w:rFonts w:ascii="Arial" w:hAnsi="Arial" w:cs="Arial"/>
              </w:rPr>
              <w:t xml:space="preserve">self-motivated, and capable of a high degree of independent working. </w:t>
            </w:r>
          </w:p>
          <w:p w14:paraId="5B614DE5" w14:textId="3940F1BF" w:rsidR="20521F16" w:rsidRDefault="20521F16" w:rsidP="20521F16">
            <w:pPr>
              <w:rPr>
                <w:rFonts w:ascii="Arial" w:hAnsi="Arial" w:cs="Arial"/>
              </w:rPr>
            </w:pPr>
          </w:p>
          <w:p w14:paraId="28D9C9CF" w14:textId="0F70B533" w:rsidR="6980E3B6" w:rsidRDefault="6980E3B6" w:rsidP="20521F16">
            <w:pPr>
              <w:rPr>
                <w:rFonts w:ascii="Arial" w:hAnsi="Arial" w:cs="Arial"/>
              </w:rPr>
            </w:pPr>
            <w:r w:rsidRPr="20521F16">
              <w:rPr>
                <w:rFonts w:ascii="Arial" w:hAnsi="Arial" w:cs="Arial"/>
              </w:rPr>
              <w:t xml:space="preserve">Importantly, we will expect you to align with our internal values. At Nuffield we strive to be Bold, Rigorous and Responsive, Inclusive, Curious and Kind. </w:t>
            </w:r>
          </w:p>
          <w:p w14:paraId="49BBCF7C" w14:textId="457E28B0" w:rsidR="00BE307D" w:rsidRPr="006527E6" w:rsidRDefault="00BE307D" w:rsidP="00A3438B">
            <w:pPr>
              <w:rPr>
                <w:rFonts w:ascii="Arial" w:hAnsi="Arial" w:cs="Arial"/>
                <w:b/>
                <w:i/>
              </w:rPr>
            </w:pPr>
          </w:p>
          <w:p w14:paraId="13EBB7AA" w14:textId="54F1B26C" w:rsidR="00214F21" w:rsidRPr="006527E6" w:rsidRDefault="00214F21" w:rsidP="00A3438B">
            <w:pPr>
              <w:rPr>
                <w:rFonts w:ascii="Arial" w:hAnsi="Arial" w:cs="Arial"/>
                <w:b/>
                <w:i/>
              </w:rPr>
            </w:pPr>
          </w:p>
          <w:p w14:paraId="5756C5E1" w14:textId="36F2311D" w:rsidR="00214F21" w:rsidRPr="006527E6" w:rsidRDefault="00214F21" w:rsidP="00A3438B">
            <w:pPr>
              <w:rPr>
                <w:rFonts w:ascii="Arial" w:hAnsi="Arial" w:cs="Arial"/>
                <w:b/>
                <w:i/>
              </w:rPr>
            </w:pPr>
          </w:p>
          <w:p w14:paraId="156192FC" w14:textId="77777777" w:rsidR="00BE307D" w:rsidRPr="006527E6" w:rsidRDefault="00BE307D" w:rsidP="00A3438B">
            <w:pPr>
              <w:rPr>
                <w:rFonts w:ascii="Arial" w:hAnsi="Arial" w:cs="Arial"/>
                <w:b/>
                <w:i/>
              </w:rPr>
            </w:pPr>
          </w:p>
          <w:p w14:paraId="3E0A6B78" w14:textId="77777777" w:rsidR="00BE307D" w:rsidRPr="006527E6" w:rsidRDefault="00BE307D" w:rsidP="00A3438B">
            <w:pPr>
              <w:rPr>
                <w:rFonts w:ascii="Arial" w:hAnsi="Arial" w:cs="Arial"/>
                <w:b/>
                <w:i/>
              </w:rPr>
            </w:pPr>
          </w:p>
          <w:p w14:paraId="42E2B19A" w14:textId="77777777" w:rsidR="00BE307D" w:rsidRPr="006527E6" w:rsidRDefault="00BE307D" w:rsidP="00A3438B">
            <w:pPr>
              <w:rPr>
                <w:rFonts w:ascii="Arial" w:hAnsi="Arial" w:cs="Arial"/>
                <w:b/>
                <w:i/>
              </w:rPr>
            </w:pPr>
          </w:p>
          <w:p w14:paraId="3D8B719F" w14:textId="77777777" w:rsidR="00BE307D" w:rsidRPr="006527E6" w:rsidRDefault="00BE307D" w:rsidP="00A3438B">
            <w:pPr>
              <w:rPr>
                <w:rFonts w:ascii="Arial" w:hAnsi="Arial" w:cs="Arial"/>
                <w:b/>
                <w:i/>
              </w:rPr>
            </w:pPr>
          </w:p>
          <w:p w14:paraId="7BF3C44A" w14:textId="77777777" w:rsidR="00BE307D" w:rsidRPr="006527E6" w:rsidRDefault="00BE307D" w:rsidP="00A3438B">
            <w:pPr>
              <w:rPr>
                <w:rFonts w:ascii="Arial" w:hAnsi="Arial" w:cs="Arial"/>
                <w:b/>
                <w:i/>
              </w:rPr>
            </w:pPr>
          </w:p>
          <w:p w14:paraId="098A7CD1" w14:textId="77777777" w:rsidR="00BE307D" w:rsidRPr="006527E6" w:rsidRDefault="00BE307D" w:rsidP="00A3438B">
            <w:pPr>
              <w:rPr>
                <w:rFonts w:ascii="Arial" w:hAnsi="Arial" w:cs="Arial"/>
                <w:b/>
                <w:i/>
              </w:rPr>
            </w:pPr>
          </w:p>
          <w:p w14:paraId="41089AA2" w14:textId="77777777" w:rsidR="00BE307D" w:rsidRPr="006527E6" w:rsidRDefault="00BE307D" w:rsidP="00A3438B">
            <w:pPr>
              <w:rPr>
                <w:rFonts w:ascii="Arial" w:hAnsi="Arial" w:cs="Arial"/>
                <w:b/>
                <w:i/>
              </w:rPr>
            </w:pPr>
          </w:p>
          <w:p w14:paraId="6EDB1F4E" w14:textId="20E30A23" w:rsidR="00BE307D" w:rsidRPr="006527E6" w:rsidRDefault="00BE307D" w:rsidP="00A3438B">
            <w:pPr>
              <w:rPr>
                <w:rFonts w:ascii="Arial" w:hAnsi="Arial" w:cs="Arial"/>
                <w:b/>
                <w:i/>
              </w:rPr>
            </w:pP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00757B37">
        <w:tc>
          <w:tcPr>
            <w:tcW w:w="4238" w:type="dxa"/>
            <w:shd w:val="clear" w:color="auto" w:fill="DEEAF6"/>
          </w:tcPr>
          <w:p w14:paraId="2A9661D7" w14:textId="50A3C770" w:rsidR="00757B37" w:rsidRPr="006527E6" w:rsidRDefault="00BE307D" w:rsidP="00757B37">
            <w:pPr>
              <w:spacing w:after="0" w:line="240" w:lineRule="auto"/>
              <w:rPr>
                <w:rFonts w:ascii="Arial" w:eastAsia="Times New Roman" w:hAnsi="Arial" w:cs="Arial"/>
                <w:b/>
              </w:rPr>
            </w:pPr>
            <w:r w:rsidRPr="006527E6">
              <w:rPr>
                <w:rFonts w:ascii="Arial" w:eastAsia="Times New Roman" w:hAnsi="Arial" w:cs="Arial"/>
                <w:b/>
              </w:rPr>
              <w:t xml:space="preserve">HoS/ </w:t>
            </w:r>
            <w:r w:rsidR="00757B37" w:rsidRPr="006527E6">
              <w:rPr>
                <w:rFonts w:ascii="Arial" w:eastAsia="Times New Roman" w:hAnsi="Arial" w:cs="Arial"/>
                <w:b/>
              </w:rPr>
              <w:t>TPD SIGNATURE</w:t>
            </w:r>
          </w:p>
          <w:p w14:paraId="492F2DE1" w14:textId="77777777" w:rsidR="00757B37" w:rsidRPr="006527E6" w:rsidRDefault="00757B37" w:rsidP="00A27A2C">
            <w:pPr>
              <w:spacing w:after="0" w:line="240" w:lineRule="auto"/>
              <w:rPr>
                <w:rFonts w:ascii="Arial" w:eastAsia="Times New Roman" w:hAnsi="Arial" w:cs="Arial"/>
                <w:b/>
              </w:rPr>
            </w:pPr>
          </w:p>
        </w:tc>
        <w:tc>
          <w:tcPr>
            <w:tcW w:w="4960" w:type="dxa"/>
          </w:tcPr>
          <w:p w14:paraId="31FFFDAF" w14:textId="7309F1BA" w:rsidR="00757B37" w:rsidRPr="006527E6" w:rsidRDefault="00727B36" w:rsidP="00A27A2C">
            <w:pPr>
              <w:spacing w:after="0" w:line="240" w:lineRule="auto"/>
              <w:rPr>
                <w:rFonts w:ascii="Arial" w:eastAsia="Times New Roman" w:hAnsi="Arial" w:cs="Arial"/>
              </w:rPr>
            </w:pPr>
            <w:r>
              <w:rPr>
                <w:rFonts w:ascii="Arial" w:eastAsia="Times New Roman" w:hAnsi="Arial" w:cs="Arial"/>
                <w:noProof/>
              </w:rPr>
              <w:drawing>
                <wp:inline distT="0" distB="0" distL="0" distR="0" wp14:anchorId="5F8B5DC9" wp14:editId="28554813">
                  <wp:extent cx="789709" cy="407324"/>
                  <wp:effectExtent l="0" t="0" r="0" b="0"/>
                  <wp:docPr id="99388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85232" name="Picture 993885232"/>
                          <pic:cNvPicPr/>
                        </pic:nvPicPr>
                        <pic:blipFill>
                          <a:blip r:embed="rId17">
                            <a:extLst>
                              <a:ext uri="{28A0092B-C50C-407E-A947-70E740481C1C}">
                                <a14:useLocalDpi xmlns:a14="http://schemas.microsoft.com/office/drawing/2010/main" val="0"/>
                              </a:ext>
                            </a:extLst>
                          </a:blip>
                          <a:stretch>
                            <a:fillRect/>
                          </a:stretch>
                        </pic:blipFill>
                        <pic:spPr>
                          <a:xfrm>
                            <a:off x="0" y="0"/>
                            <a:ext cx="789709" cy="407324"/>
                          </a:xfrm>
                          <a:prstGeom prst="rect">
                            <a:avLst/>
                          </a:prstGeom>
                        </pic:spPr>
                      </pic:pic>
                    </a:graphicData>
                  </a:graphic>
                </wp:inline>
              </w:drawing>
            </w:r>
          </w:p>
        </w:tc>
      </w:tr>
      <w:tr w:rsidR="00A27A2C" w:rsidRPr="006527E6" w14:paraId="43C6F51E" w14:textId="77777777" w:rsidTr="00757B37">
        <w:tc>
          <w:tcPr>
            <w:tcW w:w="4238" w:type="dxa"/>
            <w:shd w:val="clear" w:color="auto" w:fill="DEEAF6"/>
          </w:tcPr>
          <w:p w14:paraId="2ACDC775" w14:textId="69781144"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REGION/DEANERY</w:t>
            </w:r>
          </w:p>
          <w:p w14:paraId="3369A0E8" w14:textId="77777777" w:rsidR="00A27A2C" w:rsidRPr="006527E6" w:rsidRDefault="00A27A2C" w:rsidP="009A28B7">
            <w:pPr>
              <w:spacing w:after="0" w:line="240" w:lineRule="auto"/>
              <w:rPr>
                <w:rFonts w:ascii="Arial" w:eastAsia="Times New Roman" w:hAnsi="Arial" w:cs="Arial"/>
                <w:b/>
              </w:rPr>
            </w:pPr>
          </w:p>
        </w:tc>
        <w:tc>
          <w:tcPr>
            <w:tcW w:w="4960" w:type="dxa"/>
          </w:tcPr>
          <w:p w14:paraId="764EB01B" w14:textId="6D9E5D58" w:rsidR="00A27A2C" w:rsidRPr="006527E6" w:rsidRDefault="00727B36" w:rsidP="00A27A2C">
            <w:pPr>
              <w:spacing w:after="0" w:line="240" w:lineRule="auto"/>
              <w:rPr>
                <w:rFonts w:ascii="Arial" w:eastAsia="Times New Roman" w:hAnsi="Arial" w:cs="Arial"/>
              </w:rPr>
            </w:pPr>
            <w:r>
              <w:rPr>
                <w:rFonts w:ascii="Arial" w:eastAsia="Times New Roman" w:hAnsi="Arial" w:cs="Arial"/>
              </w:rPr>
              <w:t>London</w:t>
            </w:r>
          </w:p>
        </w:tc>
      </w:tr>
      <w:tr w:rsidR="00A27A2C" w:rsidRPr="006527E6" w14:paraId="4C9043C2" w14:textId="77777777" w:rsidTr="00757B37">
        <w:tc>
          <w:tcPr>
            <w:tcW w:w="4238" w:type="dxa"/>
            <w:shd w:val="clear" w:color="auto" w:fill="DEEAF6"/>
          </w:tcPr>
          <w:p w14:paraId="42B65CBC" w14:textId="77777777"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DATE</w:t>
            </w:r>
          </w:p>
          <w:p w14:paraId="69107428" w14:textId="77777777" w:rsidR="00A27A2C" w:rsidRPr="006527E6" w:rsidRDefault="00A27A2C" w:rsidP="00A27A2C">
            <w:pPr>
              <w:spacing w:after="0" w:line="240" w:lineRule="auto"/>
              <w:rPr>
                <w:rFonts w:ascii="Arial" w:eastAsia="Times New Roman" w:hAnsi="Arial" w:cs="Arial"/>
                <w:b/>
              </w:rPr>
            </w:pPr>
          </w:p>
        </w:tc>
        <w:tc>
          <w:tcPr>
            <w:tcW w:w="4960" w:type="dxa"/>
          </w:tcPr>
          <w:p w14:paraId="374516E5" w14:textId="77777777" w:rsidR="00A27A2C" w:rsidRPr="006527E6" w:rsidRDefault="00A27A2C" w:rsidP="00A27A2C">
            <w:pPr>
              <w:spacing w:after="0" w:line="240" w:lineRule="auto"/>
              <w:rPr>
                <w:rFonts w:ascii="Arial" w:eastAsia="Times New Roman" w:hAnsi="Arial" w:cs="Arial"/>
              </w:rPr>
            </w:pPr>
          </w:p>
          <w:p w14:paraId="708C2C66" w14:textId="2746A8FB" w:rsidR="00A27A2C" w:rsidRPr="006527E6" w:rsidRDefault="00727B36" w:rsidP="00A27A2C">
            <w:pPr>
              <w:spacing w:after="0" w:line="240" w:lineRule="auto"/>
              <w:rPr>
                <w:rFonts w:ascii="Arial" w:eastAsia="Times New Roman" w:hAnsi="Arial" w:cs="Arial"/>
              </w:rPr>
            </w:pPr>
            <w:r>
              <w:rPr>
                <w:rFonts w:ascii="Arial" w:eastAsia="Times New Roman" w:hAnsi="Arial" w:cs="Arial"/>
              </w:rPr>
              <w:t>23/10/2025</w:t>
            </w: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05A90077" w:rsidR="00757B37" w:rsidRPr="006527E6" w:rsidRDefault="00757B37" w:rsidP="00757B3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 xml:space="preserve">Is this application </w:t>
      </w:r>
      <w:r w:rsidR="00BE307D" w:rsidRPr="006527E6">
        <w:rPr>
          <w:rFonts w:ascii="Arial" w:eastAsia="Times New Roman" w:hAnsi="Arial" w:cs="Arial"/>
          <w:b/>
          <w:sz w:val="24"/>
          <w:szCs w:val="24"/>
        </w:rPr>
        <w:t>supported</w:t>
      </w:r>
      <w:r w:rsidRPr="006527E6">
        <w:rPr>
          <w:rFonts w:ascii="Arial" w:eastAsia="Times New Roman" w:hAnsi="Arial" w:cs="Arial"/>
          <w:b/>
          <w:sz w:val="24"/>
          <w:szCs w:val="24"/>
        </w:rPr>
        <w:t>?                Y</w:t>
      </w:r>
      <w:r w:rsidR="00FA54EA">
        <w:rPr>
          <w:rFonts w:ascii="Arial" w:eastAsia="Times New Roman" w:hAnsi="Arial" w:cs="Arial"/>
          <w:b/>
          <w:sz w:val="24"/>
          <w:szCs w:val="24"/>
        </w:rPr>
        <w:fldChar w:fldCharType="begin">
          <w:ffData>
            <w:name w:val="Check5"/>
            <w:enabled/>
            <w:calcOnExit w:val="0"/>
            <w:checkBox>
              <w:sizeAuto/>
              <w:default w:val="1"/>
            </w:checkBox>
          </w:ffData>
        </w:fldChar>
      </w:r>
      <w:bookmarkStart w:id="2" w:name="Check5"/>
      <w:r w:rsidR="00FA54EA">
        <w:rPr>
          <w:rFonts w:ascii="Arial" w:eastAsia="Times New Roman" w:hAnsi="Arial" w:cs="Arial"/>
          <w:b/>
          <w:sz w:val="24"/>
          <w:szCs w:val="24"/>
        </w:rPr>
        <w:instrText xml:space="preserve"> FORMCHECKBOX </w:instrText>
      </w:r>
      <w:r w:rsidR="00FA54EA">
        <w:rPr>
          <w:rFonts w:ascii="Arial" w:eastAsia="Times New Roman" w:hAnsi="Arial" w:cs="Arial"/>
          <w:b/>
          <w:sz w:val="24"/>
          <w:szCs w:val="24"/>
        </w:rPr>
      </w:r>
      <w:r w:rsidR="00FA54EA">
        <w:rPr>
          <w:rFonts w:ascii="Arial" w:eastAsia="Times New Roman" w:hAnsi="Arial" w:cs="Arial"/>
          <w:b/>
          <w:sz w:val="24"/>
          <w:szCs w:val="24"/>
        </w:rPr>
        <w:fldChar w:fldCharType="separate"/>
      </w:r>
      <w:r w:rsidR="00FA54EA">
        <w:rPr>
          <w:rFonts w:ascii="Arial" w:eastAsia="Times New Roman" w:hAnsi="Arial" w:cs="Arial"/>
          <w:b/>
          <w:sz w:val="24"/>
          <w:szCs w:val="24"/>
        </w:rPr>
        <w:fldChar w:fldCharType="end"/>
      </w:r>
      <w:bookmarkEnd w:id="2"/>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38A696A7" w:rsidR="009A28B7" w:rsidRPr="006527E6" w:rsidRDefault="009A28B7" w:rsidP="00E079AC">
      <w:pPr>
        <w:spacing w:after="0" w:line="240" w:lineRule="auto"/>
        <w:rPr>
          <w:rFonts w:ascii="Arial" w:eastAsia="Times New Roman" w:hAnsi="Arial" w:cs="Arial"/>
          <w:b/>
          <w:bCs/>
          <w:sz w:val="24"/>
          <w:szCs w:val="24"/>
        </w:rPr>
      </w:pPr>
      <w:r w:rsidRPr="00E079AC">
        <w:rPr>
          <w:rFonts w:ascii="Arial" w:eastAsia="Times New Roman" w:hAnsi="Arial" w:cs="Arial"/>
          <w:b/>
          <w:bCs/>
          <w:sz w:val="24"/>
          <w:szCs w:val="24"/>
        </w:rPr>
        <w:t>Is this application supported?                Y</w:t>
      </w:r>
      <w:r w:rsidR="0DE43196" w:rsidRPr="00E079AC">
        <w:rPr>
          <w:rFonts w:ascii="Arial" w:eastAsia="Times New Roman" w:hAnsi="Arial" w:cs="Arial"/>
          <w:b/>
          <w:bCs/>
          <w:sz w:val="24"/>
          <w:szCs w:val="24"/>
        </w:rPr>
        <w:t>es</w:t>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E079AC">
        <w:tc>
          <w:tcPr>
            <w:tcW w:w="4238" w:type="dxa"/>
            <w:shd w:val="clear" w:color="auto" w:fill="DEEAF6" w:themeFill="accent1" w:themeFillTint="33"/>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24D390E2" w:rsidR="006C23D9" w:rsidRPr="006527E6" w:rsidRDefault="72D0FBDE" w:rsidP="006C23D9">
            <w:pPr>
              <w:spacing w:after="0" w:line="240" w:lineRule="auto"/>
              <w:rPr>
                <w:rFonts w:ascii="Arial" w:eastAsia="Times New Roman" w:hAnsi="Arial" w:cs="Arial"/>
              </w:rPr>
            </w:pPr>
            <w:r w:rsidRPr="00E079AC">
              <w:rPr>
                <w:rFonts w:ascii="Arial" w:eastAsia="Times New Roman" w:hAnsi="Arial" w:cs="Arial"/>
              </w:rPr>
              <w:t>Rebecca Fisher</w:t>
            </w:r>
          </w:p>
        </w:tc>
      </w:tr>
      <w:tr w:rsidR="006C23D9" w:rsidRPr="006527E6" w14:paraId="0EA5B3AD" w14:textId="77777777" w:rsidTr="00E079AC">
        <w:tc>
          <w:tcPr>
            <w:tcW w:w="4238" w:type="dxa"/>
            <w:shd w:val="clear" w:color="auto" w:fill="DEEAF6" w:themeFill="accent1" w:themeFillTint="33"/>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0B91D3E9" w:rsidR="006C23D9" w:rsidRPr="006527E6" w:rsidRDefault="1D2E642B" w:rsidP="006C23D9">
            <w:pPr>
              <w:spacing w:after="0" w:line="240" w:lineRule="auto"/>
              <w:rPr>
                <w:rFonts w:ascii="Arial" w:eastAsia="Times New Roman" w:hAnsi="Arial" w:cs="Arial"/>
              </w:rPr>
            </w:pPr>
            <w:r w:rsidRPr="00E079AC">
              <w:rPr>
                <w:rFonts w:ascii="Arial" w:eastAsia="Times New Roman" w:hAnsi="Arial" w:cs="Arial"/>
              </w:rPr>
              <w:t>Director of Research and Policy</w:t>
            </w:r>
          </w:p>
        </w:tc>
      </w:tr>
      <w:tr w:rsidR="006C23D9" w:rsidRPr="006527E6" w14:paraId="366A11E2" w14:textId="77777777" w:rsidTr="00E079AC">
        <w:tc>
          <w:tcPr>
            <w:tcW w:w="4238" w:type="dxa"/>
            <w:shd w:val="clear" w:color="auto" w:fill="DEEAF6" w:themeFill="accent1" w:themeFillTint="33"/>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77777777" w:rsidR="006C23D9" w:rsidRPr="006527E6" w:rsidRDefault="006C23D9" w:rsidP="006C23D9">
            <w:pPr>
              <w:spacing w:after="0" w:line="240" w:lineRule="auto"/>
              <w:rPr>
                <w:rFonts w:ascii="Arial" w:eastAsia="Times New Roman" w:hAnsi="Arial" w:cs="Arial"/>
              </w:rPr>
            </w:pPr>
          </w:p>
          <w:p w14:paraId="50826BB0" w14:textId="70B0FD10" w:rsidR="006C23D9" w:rsidRPr="006527E6" w:rsidRDefault="159CB771" w:rsidP="006C23D9">
            <w:pPr>
              <w:spacing w:after="0" w:line="240" w:lineRule="auto"/>
              <w:rPr>
                <w:rFonts w:ascii="Arial" w:eastAsia="Times New Roman" w:hAnsi="Arial" w:cs="Arial"/>
              </w:rPr>
            </w:pPr>
            <w:r w:rsidRPr="00E079AC">
              <w:rPr>
                <w:rFonts w:ascii="Arial" w:eastAsia="Times New Roman" w:hAnsi="Arial" w:cs="Arial"/>
              </w:rPr>
              <w:t>1</w:t>
            </w:r>
            <w:r w:rsidRPr="00E079AC">
              <w:rPr>
                <w:rFonts w:ascii="Arial" w:eastAsia="Times New Roman" w:hAnsi="Arial" w:cs="Arial"/>
                <w:vertAlign w:val="superscript"/>
              </w:rPr>
              <w:t>st</w:t>
            </w:r>
            <w:r w:rsidRPr="00E079AC">
              <w:rPr>
                <w:rFonts w:ascii="Arial" w:eastAsia="Times New Roman" w:hAnsi="Arial" w:cs="Arial"/>
              </w:rPr>
              <w:t xml:space="preserve"> October 2025</w:t>
            </w: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D904C5">
      <w:headerReference w:type="default" r:id="rId18"/>
      <w:footerReference w:type="default" r:id="rId19"/>
      <w:headerReference w:type="first" r:id="rId20"/>
      <w:footerReference w:type="first" r:id="rId21"/>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5B12" w14:textId="77777777" w:rsidR="00B65F2B" w:rsidRDefault="00B65F2B" w:rsidP="00C816A0">
      <w:pPr>
        <w:spacing w:after="0" w:line="240" w:lineRule="auto"/>
      </w:pPr>
      <w:r>
        <w:separator/>
      </w:r>
    </w:p>
  </w:endnote>
  <w:endnote w:type="continuationSeparator" w:id="0">
    <w:p w14:paraId="2AC3B434" w14:textId="77777777" w:rsidR="00B65F2B" w:rsidRDefault="00B65F2B" w:rsidP="00C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58243" behindDoc="0" locked="0" layoutInCell="0" allowOverlap="1" wp14:anchorId="21449949" wp14:editId="5FB94FB2">
              <wp:simplePos x="0" y="0"/>
              <wp:positionH relativeFrom="column">
                <wp:posOffset>179705</wp:posOffset>
              </wp:positionH>
              <wp:positionV relativeFrom="paragraph">
                <wp:posOffset>60325</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10c79" from="14.15pt,4.75pt" to="428.15pt,4.75pt" w14:anchorId="18CB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58242" behindDoc="0" locked="0" layoutInCell="0" allowOverlap="1" wp14:anchorId="3ED27E05" wp14:editId="2C3958B0">
              <wp:simplePos x="0" y="0"/>
              <wp:positionH relativeFrom="column">
                <wp:posOffset>179705</wp:posOffset>
              </wp:positionH>
              <wp:positionV relativeFrom="paragraph">
                <wp:posOffset>60325</wp:posOffset>
              </wp:positionV>
              <wp:extent cx="5257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10c79" from="14.15pt,4.75pt" to="428.15pt,4.75pt" w14:anchorId="68B7C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1AA" w14:textId="77777777" w:rsidR="00B65F2B" w:rsidRDefault="00B65F2B" w:rsidP="00C816A0">
      <w:pPr>
        <w:spacing w:after="0" w:line="240" w:lineRule="auto"/>
      </w:pPr>
      <w:r>
        <w:separator/>
      </w:r>
    </w:p>
  </w:footnote>
  <w:footnote w:type="continuationSeparator" w:id="0">
    <w:p w14:paraId="596B8231" w14:textId="77777777" w:rsidR="00B65F2B" w:rsidRDefault="00B65F2B" w:rsidP="00C8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58241"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8240"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341A"/>
    <w:multiLevelType w:val="hybridMultilevel"/>
    <w:tmpl w:val="0AC69B5C"/>
    <w:lvl w:ilvl="0" w:tplc="7DCA25E2">
      <w:start w:val="1"/>
      <w:numFmt w:val="bullet"/>
      <w:lvlText w:val="-"/>
      <w:lvlJc w:val="left"/>
      <w:pPr>
        <w:ind w:left="720" w:hanging="360"/>
      </w:pPr>
      <w:rPr>
        <w:rFonts w:ascii="Aptos" w:hAnsi="Aptos" w:hint="default"/>
      </w:rPr>
    </w:lvl>
    <w:lvl w:ilvl="1" w:tplc="DB1EA3C4">
      <w:start w:val="1"/>
      <w:numFmt w:val="bullet"/>
      <w:lvlText w:val="o"/>
      <w:lvlJc w:val="left"/>
      <w:pPr>
        <w:ind w:left="1440" w:hanging="360"/>
      </w:pPr>
      <w:rPr>
        <w:rFonts w:ascii="Courier New" w:hAnsi="Courier New" w:hint="default"/>
      </w:rPr>
    </w:lvl>
    <w:lvl w:ilvl="2" w:tplc="01161C80">
      <w:start w:val="1"/>
      <w:numFmt w:val="bullet"/>
      <w:lvlText w:val=""/>
      <w:lvlJc w:val="left"/>
      <w:pPr>
        <w:ind w:left="2160" w:hanging="360"/>
      </w:pPr>
      <w:rPr>
        <w:rFonts w:ascii="Wingdings" w:hAnsi="Wingdings" w:hint="default"/>
      </w:rPr>
    </w:lvl>
    <w:lvl w:ilvl="3" w:tplc="D63066B0">
      <w:start w:val="1"/>
      <w:numFmt w:val="bullet"/>
      <w:lvlText w:val=""/>
      <w:lvlJc w:val="left"/>
      <w:pPr>
        <w:ind w:left="2880" w:hanging="360"/>
      </w:pPr>
      <w:rPr>
        <w:rFonts w:ascii="Symbol" w:hAnsi="Symbol" w:hint="default"/>
      </w:rPr>
    </w:lvl>
    <w:lvl w:ilvl="4" w:tplc="F0E62A1A">
      <w:start w:val="1"/>
      <w:numFmt w:val="bullet"/>
      <w:lvlText w:val="o"/>
      <w:lvlJc w:val="left"/>
      <w:pPr>
        <w:ind w:left="3600" w:hanging="360"/>
      </w:pPr>
      <w:rPr>
        <w:rFonts w:ascii="Courier New" w:hAnsi="Courier New" w:hint="default"/>
      </w:rPr>
    </w:lvl>
    <w:lvl w:ilvl="5" w:tplc="AE30EEDE">
      <w:start w:val="1"/>
      <w:numFmt w:val="bullet"/>
      <w:lvlText w:val=""/>
      <w:lvlJc w:val="left"/>
      <w:pPr>
        <w:ind w:left="4320" w:hanging="360"/>
      </w:pPr>
      <w:rPr>
        <w:rFonts w:ascii="Wingdings" w:hAnsi="Wingdings" w:hint="default"/>
      </w:rPr>
    </w:lvl>
    <w:lvl w:ilvl="6" w:tplc="420AECF2">
      <w:start w:val="1"/>
      <w:numFmt w:val="bullet"/>
      <w:lvlText w:val=""/>
      <w:lvlJc w:val="left"/>
      <w:pPr>
        <w:ind w:left="5040" w:hanging="360"/>
      </w:pPr>
      <w:rPr>
        <w:rFonts w:ascii="Symbol" w:hAnsi="Symbol" w:hint="default"/>
      </w:rPr>
    </w:lvl>
    <w:lvl w:ilvl="7" w:tplc="831AFBD6">
      <w:start w:val="1"/>
      <w:numFmt w:val="bullet"/>
      <w:lvlText w:val="o"/>
      <w:lvlJc w:val="left"/>
      <w:pPr>
        <w:ind w:left="5760" w:hanging="360"/>
      </w:pPr>
      <w:rPr>
        <w:rFonts w:ascii="Courier New" w:hAnsi="Courier New" w:hint="default"/>
      </w:rPr>
    </w:lvl>
    <w:lvl w:ilvl="8" w:tplc="E5907318">
      <w:start w:val="1"/>
      <w:numFmt w:val="bullet"/>
      <w:lvlText w:val=""/>
      <w:lvlJc w:val="left"/>
      <w:pPr>
        <w:ind w:left="6480" w:hanging="360"/>
      </w:pPr>
      <w:rPr>
        <w:rFonts w:ascii="Wingdings" w:hAnsi="Wingdings" w:hint="default"/>
      </w:rPr>
    </w:lvl>
  </w:abstractNum>
  <w:abstractNum w:abstractNumId="1" w15:restartNumberingAfterBreak="0">
    <w:nsid w:val="38AB479C"/>
    <w:multiLevelType w:val="hybridMultilevel"/>
    <w:tmpl w:val="D3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60738"/>
    <w:multiLevelType w:val="hybridMultilevel"/>
    <w:tmpl w:val="778CBD7C"/>
    <w:lvl w:ilvl="0" w:tplc="C09C90D2">
      <w:start w:val="1"/>
      <w:numFmt w:val="bullet"/>
      <w:lvlText w:val="-"/>
      <w:lvlJc w:val="left"/>
      <w:pPr>
        <w:ind w:left="720" w:hanging="360"/>
      </w:pPr>
      <w:rPr>
        <w:rFonts w:ascii="Aptos" w:hAnsi="Aptos" w:hint="default"/>
      </w:rPr>
    </w:lvl>
    <w:lvl w:ilvl="1" w:tplc="373A0D72">
      <w:start w:val="1"/>
      <w:numFmt w:val="bullet"/>
      <w:lvlText w:val="o"/>
      <w:lvlJc w:val="left"/>
      <w:pPr>
        <w:ind w:left="1440" w:hanging="360"/>
      </w:pPr>
      <w:rPr>
        <w:rFonts w:ascii="Courier New" w:hAnsi="Courier New" w:hint="default"/>
      </w:rPr>
    </w:lvl>
    <w:lvl w:ilvl="2" w:tplc="2CAC2282">
      <w:start w:val="1"/>
      <w:numFmt w:val="bullet"/>
      <w:lvlText w:val=""/>
      <w:lvlJc w:val="left"/>
      <w:pPr>
        <w:ind w:left="2160" w:hanging="360"/>
      </w:pPr>
      <w:rPr>
        <w:rFonts w:ascii="Wingdings" w:hAnsi="Wingdings" w:hint="default"/>
      </w:rPr>
    </w:lvl>
    <w:lvl w:ilvl="3" w:tplc="22A43896">
      <w:start w:val="1"/>
      <w:numFmt w:val="bullet"/>
      <w:lvlText w:val=""/>
      <w:lvlJc w:val="left"/>
      <w:pPr>
        <w:ind w:left="2880" w:hanging="360"/>
      </w:pPr>
      <w:rPr>
        <w:rFonts w:ascii="Symbol" w:hAnsi="Symbol" w:hint="default"/>
      </w:rPr>
    </w:lvl>
    <w:lvl w:ilvl="4" w:tplc="43DA8FDA">
      <w:start w:val="1"/>
      <w:numFmt w:val="bullet"/>
      <w:lvlText w:val="o"/>
      <w:lvlJc w:val="left"/>
      <w:pPr>
        <w:ind w:left="3600" w:hanging="360"/>
      </w:pPr>
      <w:rPr>
        <w:rFonts w:ascii="Courier New" w:hAnsi="Courier New" w:hint="default"/>
      </w:rPr>
    </w:lvl>
    <w:lvl w:ilvl="5" w:tplc="0B702584">
      <w:start w:val="1"/>
      <w:numFmt w:val="bullet"/>
      <w:lvlText w:val=""/>
      <w:lvlJc w:val="left"/>
      <w:pPr>
        <w:ind w:left="4320" w:hanging="360"/>
      </w:pPr>
      <w:rPr>
        <w:rFonts w:ascii="Wingdings" w:hAnsi="Wingdings" w:hint="default"/>
      </w:rPr>
    </w:lvl>
    <w:lvl w:ilvl="6" w:tplc="C6D43BC0">
      <w:start w:val="1"/>
      <w:numFmt w:val="bullet"/>
      <w:lvlText w:val=""/>
      <w:lvlJc w:val="left"/>
      <w:pPr>
        <w:ind w:left="5040" w:hanging="360"/>
      </w:pPr>
      <w:rPr>
        <w:rFonts w:ascii="Symbol" w:hAnsi="Symbol" w:hint="default"/>
      </w:rPr>
    </w:lvl>
    <w:lvl w:ilvl="7" w:tplc="8D1CE39A">
      <w:start w:val="1"/>
      <w:numFmt w:val="bullet"/>
      <w:lvlText w:val="o"/>
      <w:lvlJc w:val="left"/>
      <w:pPr>
        <w:ind w:left="5760" w:hanging="360"/>
      </w:pPr>
      <w:rPr>
        <w:rFonts w:ascii="Courier New" w:hAnsi="Courier New" w:hint="default"/>
      </w:rPr>
    </w:lvl>
    <w:lvl w:ilvl="8" w:tplc="3E3024F6">
      <w:start w:val="1"/>
      <w:numFmt w:val="bullet"/>
      <w:lvlText w:val=""/>
      <w:lvlJc w:val="left"/>
      <w:pPr>
        <w:ind w:left="6480" w:hanging="360"/>
      </w:pPr>
      <w:rPr>
        <w:rFonts w:ascii="Wingdings" w:hAnsi="Wingdings" w:hint="default"/>
      </w:rPr>
    </w:lvl>
  </w:abstractNum>
  <w:abstractNum w:abstractNumId="3" w15:restartNumberingAfterBreak="0">
    <w:nsid w:val="405D67AA"/>
    <w:multiLevelType w:val="hybridMultilevel"/>
    <w:tmpl w:val="0ECE3684"/>
    <w:lvl w:ilvl="0" w:tplc="0436F1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63C00"/>
    <w:multiLevelType w:val="hybridMultilevel"/>
    <w:tmpl w:val="B83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D56C00"/>
    <w:multiLevelType w:val="hybridMultilevel"/>
    <w:tmpl w:val="0D92E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2916D"/>
    <w:multiLevelType w:val="hybridMultilevel"/>
    <w:tmpl w:val="7974D116"/>
    <w:lvl w:ilvl="0" w:tplc="CF6E470E">
      <w:start w:val="1"/>
      <w:numFmt w:val="bullet"/>
      <w:lvlText w:val="-"/>
      <w:lvlJc w:val="left"/>
      <w:pPr>
        <w:ind w:left="720" w:hanging="360"/>
      </w:pPr>
      <w:rPr>
        <w:rFonts w:ascii="Aptos" w:hAnsi="Aptos" w:hint="default"/>
      </w:rPr>
    </w:lvl>
    <w:lvl w:ilvl="1" w:tplc="4CD6058A">
      <w:start w:val="1"/>
      <w:numFmt w:val="bullet"/>
      <w:lvlText w:val="o"/>
      <w:lvlJc w:val="left"/>
      <w:pPr>
        <w:ind w:left="1440" w:hanging="360"/>
      </w:pPr>
      <w:rPr>
        <w:rFonts w:ascii="Courier New" w:hAnsi="Courier New" w:hint="default"/>
      </w:rPr>
    </w:lvl>
    <w:lvl w:ilvl="2" w:tplc="D9D68BD2">
      <w:start w:val="1"/>
      <w:numFmt w:val="bullet"/>
      <w:lvlText w:val=""/>
      <w:lvlJc w:val="left"/>
      <w:pPr>
        <w:ind w:left="2160" w:hanging="360"/>
      </w:pPr>
      <w:rPr>
        <w:rFonts w:ascii="Wingdings" w:hAnsi="Wingdings" w:hint="default"/>
      </w:rPr>
    </w:lvl>
    <w:lvl w:ilvl="3" w:tplc="6CEE73A4">
      <w:start w:val="1"/>
      <w:numFmt w:val="bullet"/>
      <w:lvlText w:val=""/>
      <w:lvlJc w:val="left"/>
      <w:pPr>
        <w:ind w:left="2880" w:hanging="360"/>
      </w:pPr>
      <w:rPr>
        <w:rFonts w:ascii="Symbol" w:hAnsi="Symbol" w:hint="default"/>
      </w:rPr>
    </w:lvl>
    <w:lvl w:ilvl="4" w:tplc="FADA0BF4">
      <w:start w:val="1"/>
      <w:numFmt w:val="bullet"/>
      <w:lvlText w:val="o"/>
      <w:lvlJc w:val="left"/>
      <w:pPr>
        <w:ind w:left="3600" w:hanging="360"/>
      </w:pPr>
      <w:rPr>
        <w:rFonts w:ascii="Courier New" w:hAnsi="Courier New" w:hint="default"/>
      </w:rPr>
    </w:lvl>
    <w:lvl w:ilvl="5" w:tplc="DFFC4D72">
      <w:start w:val="1"/>
      <w:numFmt w:val="bullet"/>
      <w:lvlText w:val=""/>
      <w:lvlJc w:val="left"/>
      <w:pPr>
        <w:ind w:left="4320" w:hanging="360"/>
      </w:pPr>
      <w:rPr>
        <w:rFonts w:ascii="Wingdings" w:hAnsi="Wingdings" w:hint="default"/>
      </w:rPr>
    </w:lvl>
    <w:lvl w:ilvl="6" w:tplc="7872494A">
      <w:start w:val="1"/>
      <w:numFmt w:val="bullet"/>
      <w:lvlText w:val=""/>
      <w:lvlJc w:val="left"/>
      <w:pPr>
        <w:ind w:left="5040" w:hanging="360"/>
      </w:pPr>
      <w:rPr>
        <w:rFonts w:ascii="Symbol" w:hAnsi="Symbol" w:hint="default"/>
      </w:rPr>
    </w:lvl>
    <w:lvl w:ilvl="7" w:tplc="028299C2">
      <w:start w:val="1"/>
      <w:numFmt w:val="bullet"/>
      <w:lvlText w:val="o"/>
      <w:lvlJc w:val="left"/>
      <w:pPr>
        <w:ind w:left="5760" w:hanging="360"/>
      </w:pPr>
      <w:rPr>
        <w:rFonts w:ascii="Courier New" w:hAnsi="Courier New" w:hint="default"/>
      </w:rPr>
    </w:lvl>
    <w:lvl w:ilvl="8" w:tplc="36AE057C">
      <w:start w:val="1"/>
      <w:numFmt w:val="bullet"/>
      <w:lvlText w:val=""/>
      <w:lvlJc w:val="left"/>
      <w:pPr>
        <w:ind w:left="6480" w:hanging="360"/>
      </w:pPr>
      <w:rPr>
        <w:rFonts w:ascii="Wingdings" w:hAnsi="Wingdings" w:hint="default"/>
      </w:rPr>
    </w:lvl>
  </w:abstractNum>
  <w:abstractNum w:abstractNumId="7" w15:restartNumberingAfterBreak="0">
    <w:nsid w:val="5E3F4344"/>
    <w:multiLevelType w:val="hybridMultilevel"/>
    <w:tmpl w:val="ED78AF4C"/>
    <w:lvl w:ilvl="0" w:tplc="65583966">
      <w:start w:val="1"/>
      <w:numFmt w:val="bullet"/>
      <w:lvlText w:val="-"/>
      <w:lvlJc w:val="left"/>
      <w:pPr>
        <w:ind w:left="720" w:hanging="360"/>
      </w:pPr>
      <w:rPr>
        <w:rFonts w:ascii="Aptos" w:hAnsi="Aptos" w:hint="default"/>
      </w:rPr>
    </w:lvl>
    <w:lvl w:ilvl="1" w:tplc="4F0CF764">
      <w:start w:val="1"/>
      <w:numFmt w:val="bullet"/>
      <w:lvlText w:val="o"/>
      <w:lvlJc w:val="left"/>
      <w:pPr>
        <w:ind w:left="1440" w:hanging="360"/>
      </w:pPr>
      <w:rPr>
        <w:rFonts w:ascii="Courier New" w:hAnsi="Courier New" w:hint="default"/>
      </w:rPr>
    </w:lvl>
    <w:lvl w:ilvl="2" w:tplc="4D9EFB26">
      <w:start w:val="1"/>
      <w:numFmt w:val="bullet"/>
      <w:lvlText w:val=""/>
      <w:lvlJc w:val="left"/>
      <w:pPr>
        <w:ind w:left="2160" w:hanging="360"/>
      </w:pPr>
      <w:rPr>
        <w:rFonts w:ascii="Wingdings" w:hAnsi="Wingdings" w:hint="default"/>
      </w:rPr>
    </w:lvl>
    <w:lvl w:ilvl="3" w:tplc="7472A39A">
      <w:start w:val="1"/>
      <w:numFmt w:val="bullet"/>
      <w:lvlText w:val=""/>
      <w:lvlJc w:val="left"/>
      <w:pPr>
        <w:ind w:left="2880" w:hanging="360"/>
      </w:pPr>
      <w:rPr>
        <w:rFonts w:ascii="Symbol" w:hAnsi="Symbol" w:hint="default"/>
      </w:rPr>
    </w:lvl>
    <w:lvl w:ilvl="4" w:tplc="CBC6250E">
      <w:start w:val="1"/>
      <w:numFmt w:val="bullet"/>
      <w:lvlText w:val="o"/>
      <w:lvlJc w:val="left"/>
      <w:pPr>
        <w:ind w:left="3600" w:hanging="360"/>
      </w:pPr>
      <w:rPr>
        <w:rFonts w:ascii="Courier New" w:hAnsi="Courier New" w:hint="default"/>
      </w:rPr>
    </w:lvl>
    <w:lvl w:ilvl="5" w:tplc="165070E0">
      <w:start w:val="1"/>
      <w:numFmt w:val="bullet"/>
      <w:lvlText w:val=""/>
      <w:lvlJc w:val="left"/>
      <w:pPr>
        <w:ind w:left="4320" w:hanging="360"/>
      </w:pPr>
      <w:rPr>
        <w:rFonts w:ascii="Wingdings" w:hAnsi="Wingdings" w:hint="default"/>
      </w:rPr>
    </w:lvl>
    <w:lvl w:ilvl="6" w:tplc="D22A44A4">
      <w:start w:val="1"/>
      <w:numFmt w:val="bullet"/>
      <w:lvlText w:val=""/>
      <w:lvlJc w:val="left"/>
      <w:pPr>
        <w:ind w:left="5040" w:hanging="360"/>
      </w:pPr>
      <w:rPr>
        <w:rFonts w:ascii="Symbol" w:hAnsi="Symbol" w:hint="default"/>
      </w:rPr>
    </w:lvl>
    <w:lvl w:ilvl="7" w:tplc="AFFE4338">
      <w:start w:val="1"/>
      <w:numFmt w:val="bullet"/>
      <w:lvlText w:val="o"/>
      <w:lvlJc w:val="left"/>
      <w:pPr>
        <w:ind w:left="5760" w:hanging="360"/>
      </w:pPr>
      <w:rPr>
        <w:rFonts w:ascii="Courier New" w:hAnsi="Courier New" w:hint="default"/>
      </w:rPr>
    </w:lvl>
    <w:lvl w:ilvl="8" w:tplc="26EA4518">
      <w:start w:val="1"/>
      <w:numFmt w:val="bullet"/>
      <w:lvlText w:val=""/>
      <w:lvlJc w:val="left"/>
      <w:pPr>
        <w:ind w:left="6480" w:hanging="360"/>
      </w:pPr>
      <w:rPr>
        <w:rFonts w:ascii="Wingdings" w:hAnsi="Wingdings" w:hint="default"/>
      </w:rPr>
    </w:lvl>
  </w:abstractNum>
  <w:abstractNum w:abstractNumId="8" w15:restartNumberingAfterBreak="0">
    <w:nsid w:val="6B6FEF4D"/>
    <w:multiLevelType w:val="hybridMultilevel"/>
    <w:tmpl w:val="AA00753A"/>
    <w:lvl w:ilvl="0" w:tplc="B756E432">
      <w:start w:val="1"/>
      <w:numFmt w:val="bullet"/>
      <w:lvlText w:val="-"/>
      <w:lvlJc w:val="left"/>
      <w:pPr>
        <w:ind w:left="720" w:hanging="360"/>
      </w:pPr>
      <w:rPr>
        <w:rFonts w:ascii="Aptos" w:hAnsi="Aptos" w:hint="default"/>
      </w:rPr>
    </w:lvl>
    <w:lvl w:ilvl="1" w:tplc="09381DE0">
      <w:start w:val="1"/>
      <w:numFmt w:val="bullet"/>
      <w:lvlText w:val="o"/>
      <w:lvlJc w:val="left"/>
      <w:pPr>
        <w:ind w:left="1440" w:hanging="360"/>
      </w:pPr>
      <w:rPr>
        <w:rFonts w:ascii="Courier New" w:hAnsi="Courier New" w:hint="default"/>
      </w:rPr>
    </w:lvl>
    <w:lvl w:ilvl="2" w:tplc="A16E97A2">
      <w:start w:val="1"/>
      <w:numFmt w:val="bullet"/>
      <w:lvlText w:val=""/>
      <w:lvlJc w:val="left"/>
      <w:pPr>
        <w:ind w:left="2160" w:hanging="360"/>
      </w:pPr>
      <w:rPr>
        <w:rFonts w:ascii="Wingdings" w:hAnsi="Wingdings" w:hint="default"/>
      </w:rPr>
    </w:lvl>
    <w:lvl w:ilvl="3" w:tplc="AE069D68">
      <w:start w:val="1"/>
      <w:numFmt w:val="bullet"/>
      <w:lvlText w:val=""/>
      <w:lvlJc w:val="left"/>
      <w:pPr>
        <w:ind w:left="2880" w:hanging="360"/>
      </w:pPr>
      <w:rPr>
        <w:rFonts w:ascii="Symbol" w:hAnsi="Symbol" w:hint="default"/>
      </w:rPr>
    </w:lvl>
    <w:lvl w:ilvl="4" w:tplc="222C37AC">
      <w:start w:val="1"/>
      <w:numFmt w:val="bullet"/>
      <w:lvlText w:val="o"/>
      <w:lvlJc w:val="left"/>
      <w:pPr>
        <w:ind w:left="3600" w:hanging="360"/>
      </w:pPr>
      <w:rPr>
        <w:rFonts w:ascii="Courier New" w:hAnsi="Courier New" w:hint="default"/>
      </w:rPr>
    </w:lvl>
    <w:lvl w:ilvl="5" w:tplc="4D2AA6A0">
      <w:start w:val="1"/>
      <w:numFmt w:val="bullet"/>
      <w:lvlText w:val=""/>
      <w:lvlJc w:val="left"/>
      <w:pPr>
        <w:ind w:left="4320" w:hanging="360"/>
      </w:pPr>
      <w:rPr>
        <w:rFonts w:ascii="Wingdings" w:hAnsi="Wingdings" w:hint="default"/>
      </w:rPr>
    </w:lvl>
    <w:lvl w:ilvl="6" w:tplc="C6486184">
      <w:start w:val="1"/>
      <w:numFmt w:val="bullet"/>
      <w:lvlText w:val=""/>
      <w:lvlJc w:val="left"/>
      <w:pPr>
        <w:ind w:left="5040" w:hanging="360"/>
      </w:pPr>
      <w:rPr>
        <w:rFonts w:ascii="Symbol" w:hAnsi="Symbol" w:hint="default"/>
      </w:rPr>
    </w:lvl>
    <w:lvl w:ilvl="7" w:tplc="77ACA23C">
      <w:start w:val="1"/>
      <w:numFmt w:val="bullet"/>
      <w:lvlText w:val="o"/>
      <w:lvlJc w:val="left"/>
      <w:pPr>
        <w:ind w:left="5760" w:hanging="360"/>
      </w:pPr>
      <w:rPr>
        <w:rFonts w:ascii="Courier New" w:hAnsi="Courier New" w:hint="default"/>
      </w:rPr>
    </w:lvl>
    <w:lvl w:ilvl="8" w:tplc="87F40F82">
      <w:start w:val="1"/>
      <w:numFmt w:val="bullet"/>
      <w:lvlText w:val=""/>
      <w:lvlJc w:val="left"/>
      <w:pPr>
        <w:ind w:left="6480" w:hanging="360"/>
      </w:pPr>
      <w:rPr>
        <w:rFonts w:ascii="Wingdings" w:hAnsi="Wingdings" w:hint="default"/>
      </w:rPr>
    </w:lvl>
  </w:abstractNum>
  <w:num w:numId="1" w16cid:durableId="137770736">
    <w:abstractNumId w:val="2"/>
  </w:num>
  <w:num w:numId="2" w16cid:durableId="486095145">
    <w:abstractNumId w:val="8"/>
  </w:num>
  <w:num w:numId="3" w16cid:durableId="543711492">
    <w:abstractNumId w:val="7"/>
  </w:num>
  <w:num w:numId="4" w16cid:durableId="753472410">
    <w:abstractNumId w:val="0"/>
  </w:num>
  <w:num w:numId="5" w16cid:durableId="1207376217">
    <w:abstractNumId w:val="6"/>
  </w:num>
  <w:num w:numId="6" w16cid:durableId="363292241">
    <w:abstractNumId w:val="5"/>
  </w:num>
  <w:num w:numId="7" w16cid:durableId="1988775422">
    <w:abstractNumId w:val="1"/>
  </w:num>
  <w:num w:numId="8" w16cid:durableId="909773122">
    <w:abstractNumId w:val="4"/>
  </w:num>
  <w:num w:numId="9" w16cid:durableId="2927100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a Watson">
    <w15:presenceInfo w15:providerId="AD" w15:userId="S::GWatson@nuffieldtrust.org.uk::ebb320d5-7225-42bb-b90f-99bfc3709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A0"/>
    <w:rsid w:val="00003C06"/>
    <w:rsid w:val="000070E7"/>
    <w:rsid w:val="000073B3"/>
    <w:rsid w:val="00007A2A"/>
    <w:rsid w:val="000119B9"/>
    <w:rsid w:val="000148D7"/>
    <w:rsid w:val="00015D78"/>
    <w:rsid w:val="000202D1"/>
    <w:rsid w:val="000216AE"/>
    <w:rsid w:val="00021CD9"/>
    <w:rsid w:val="000220FC"/>
    <w:rsid w:val="000254B6"/>
    <w:rsid w:val="00026844"/>
    <w:rsid w:val="00027C7C"/>
    <w:rsid w:val="00031762"/>
    <w:rsid w:val="000461B6"/>
    <w:rsid w:val="00056396"/>
    <w:rsid w:val="000769F9"/>
    <w:rsid w:val="0008407F"/>
    <w:rsid w:val="00084F37"/>
    <w:rsid w:val="0008686D"/>
    <w:rsid w:val="0009217D"/>
    <w:rsid w:val="000B3BDF"/>
    <w:rsid w:val="000B77ED"/>
    <w:rsid w:val="000D27A3"/>
    <w:rsid w:val="000D5429"/>
    <w:rsid w:val="000D7887"/>
    <w:rsid w:val="000E0991"/>
    <w:rsid w:val="000E54E8"/>
    <w:rsid w:val="000F6754"/>
    <w:rsid w:val="000F7335"/>
    <w:rsid w:val="0010057C"/>
    <w:rsid w:val="00103CDD"/>
    <w:rsid w:val="00115E70"/>
    <w:rsid w:val="0012028E"/>
    <w:rsid w:val="001238A2"/>
    <w:rsid w:val="0012545A"/>
    <w:rsid w:val="0013140B"/>
    <w:rsid w:val="00131B41"/>
    <w:rsid w:val="00137BC0"/>
    <w:rsid w:val="00142EC9"/>
    <w:rsid w:val="00142F27"/>
    <w:rsid w:val="001470CC"/>
    <w:rsid w:val="00147444"/>
    <w:rsid w:val="00152C29"/>
    <w:rsid w:val="00166A49"/>
    <w:rsid w:val="00167DDE"/>
    <w:rsid w:val="00177151"/>
    <w:rsid w:val="00183844"/>
    <w:rsid w:val="00187B72"/>
    <w:rsid w:val="00194974"/>
    <w:rsid w:val="00195213"/>
    <w:rsid w:val="001A0DAF"/>
    <w:rsid w:val="001A189C"/>
    <w:rsid w:val="001A6564"/>
    <w:rsid w:val="001C19FA"/>
    <w:rsid w:val="001C4E44"/>
    <w:rsid w:val="001C6BCD"/>
    <w:rsid w:val="001D28EB"/>
    <w:rsid w:val="001E21A0"/>
    <w:rsid w:val="001E29F4"/>
    <w:rsid w:val="001E3494"/>
    <w:rsid w:val="001F0564"/>
    <w:rsid w:val="001F3CB5"/>
    <w:rsid w:val="00201288"/>
    <w:rsid w:val="002023C0"/>
    <w:rsid w:val="00202471"/>
    <w:rsid w:val="002039B9"/>
    <w:rsid w:val="00203E81"/>
    <w:rsid w:val="002078F1"/>
    <w:rsid w:val="00213BCE"/>
    <w:rsid w:val="00214F21"/>
    <w:rsid w:val="002210BB"/>
    <w:rsid w:val="00227D45"/>
    <w:rsid w:val="002333B6"/>
    <w:rsid w:val="002340E6"/>
    <w:rsid w:val="00237006"/>
    <w:rsid w:val="00241109"/>
    <w:rsid w:val="002465F6"/>
    <w:rsid w:val="00246E3F"/>
    <w:rsid w:val="00265306"/>
    <w:rsid w:val="00265724"/>
    <w:rsid w:val="00266213"/>
    <w:rsid w:val="00271584"/>
    <w:rsid w:val="00271F68"/>
    <w:rsid w:val="00273700"/>
    <w:rsid w:val="00276561"/>
    <w:rsid w:val="0028282C"/>
    <w:rsid w:val="002831F9"/>
    <w:rsid w:val="00292E5A"/>
    <w:rsid w:val="00297486"/>
    <w:rsid w:val="002B05ED"/>
    <w:rsid w:val="002B400D"/>
    <w:rsid w:val="002B6959"/>
    <w:rsid w:val="002C0BFA"/>
    <w:rsid w:val="002C165B"/>
    <w:rsid w:val="002D4993"/>
    <w:rsid w:val="002E4FD6"/>
    <w:rsid w:val="002E5130"/>
    <w:rsid w:val="002E5DB7"/>
    <w:rsid w:val="002F14F2"/>
    <w:rsid w:val="002F6BA0"/>
    <w:rsid w:val="00304571"/>
    <w:rsid w:val="003101C8"/>
    <w:rsid w:val="00311DCE"/>
    <w:rsid w:val="00317A65"/>
    <w:rsid w:val="0033010E"/>
    <w:rsid w:val="00350145"/>
    <w:rsid w:val="00351A15"/>
    <w:rsid w:val="00354D03"/>
    <w:rsid w:val="00357079"/>
    <w:rsid w:val="00380B9D"/>
    <w:rsid w:val="003924FE"/>
    <w:rsid w:val="00394CDA"/>
    <w:rsid w:val="003955D1"/>
    <w:rsid w:val="003A0C34"/>
    <w:rsid w:val="003A2BC3"/>
    <w:rsid w:val="003A3954"/>
    <w:rsid w:val="003B78E8"/>
    <w:rsid w:val="003C03F0"/>
    <w:rsid w:val="003C273F"/>
    <w:rsid w:val="003C6B8E"/>
    <w:rsid w:val="003D5679"/>
    <w:rsid w:val="003D568A"/>
    <w:rsid w:val="003E18AA"/>
    <w:rsid w:val="003E59C8"/>
    <w:rsid w:val="00415281"/>
    <w:rsid w:val="004174EB"/>
    <w:rsid w:val="00423502"/>
    <w:rsid w:val="00425215"/>
    <w:rsid w:val="004325A9"/>
    <w:rsid w:val="004325DB"/>
    <w:rsid w:val="004426B4"/>
    <w:rsid w:val="00443D1C"/>
    <w:rsid w:val="00444CB1"/>
    <w:rsid w:val="004471E1"/>
    <w:rsid w:val="00447C24"/>
    <w:rsid w:val="00453BC7"/>
    <w:rsid w:val="00454295"/>
    <w:rsid w:val="00457279"/>
    <w:rsid w:val="00465790"/>
    <w:rsid w:val="004709B5"/>
    <w:rsid w:val="00475921"/>
    <w:rsid w:val="00486D66"/>
    <w:rsid w:val="00492EDD"/>
    <w:rsid w:val="004A5DD9"/>
    <w:rsid w:val="004B5163"/>
    <w:rsid w:val="004B68EC"/>
    <w:rsid w:val="004C1F24"/>
    <w:rsid w:val="004C2396"/>
    <w:rsid w:val="004C755B"/>
    <w:rsid w:val="004D0059"/>
    <w:rsid w:val="004D2D5A"/>
    <w:rsid w:val="004D3E78"/>
    <w:rsid w:val="004E0433"/>
    <w:rsid w:val="004E3879"/>
    <w:rsid w:val="004E4887"/>
    <w:rsid w:val="004E4E0D"/>
    <w:rsid w:val="00503A30"/>
    <w:rsid w:val="00524312"/>
    <w:rsid w:val="0052607C"/>
    <w:rsid w:val="00534010"/>
    <w:rsid w:val="00540C60"/>
    <w:rsid w:val="00544105"/>
    <w:rsid w:val="00547A50"/>
    <w:rsid w:val="00552BEC"/>
    <w:rsid w:val="0055434E"/>
    <w:rsid w:val="00566B60"/>
    <w:rsid w:val="005739AC"/>
    <w:rsid w:val="0057647F"/>
    <w:rsid w:val="005764FB"/>
    <w:rsid w:val="005872B4"/>
    <w:rsid w:val="00590081"/>
    <w:rsid w:val="00590318"/>
    <w:rsid w:val="00592C5B"/>
    <w:rsid w:val="00594C3F"/>
    <w:rsid w:val="005A682D"/>
    <w:rsid w:val="005A7FCF"/>
    <w:rsid w:val="005C1A3E"/>
    <w:rsid w:val="005C44F4"/>
    <w:rsid w:val="005C5970"/>
    <w:rsid w:val="005C6A27"/>
    <w:rsid w:val="005C6E4E"/>
    <w:rsid w:val="005C73C3"/>
    <w:rsid w:val="005D14B4"/>
    <w:rsid w:val="005D2073"/>
    <w:rsid w:val="005D6CE7"/>
    <w:rsid w:val="005F1CAC"/>
    <w:rsid w:val="00602331"/>
    <w:rsid w:val="00604CC1"/>
    <w:rsid w:val="006156C4"/>
    <w:rsid w:val="006215F7"/>
    <w:rsid w:val="00621640"/>
    <w:rsid w:val="00623727"/>
    <w:rsid w:val="00626A50"/>
    <w:rsid w:val="00630269"/>
    <w:rsid w:val="006312E2"/>
    <w:rsid w:val="00636FE7"/>
    <w:rsid w:val="006415A2"/>
    <w:rsid w:val="0064510E"/>
    <w:rsid w:val="00646088"/>
    <w:rsid w:val="006527E6"/>
    <w:rsid w:val="006573FD"/>
    <w:rsid w:val="00664DF5"/>
    <w:rsid w:val="0067198A"/>
    <w:rsid w:val="00674A4D"/>
    <w:rsid w:val="00687A09"/>
    <w:rsid w:val="006905E3"/>
    <w:rsid w:val="00690AED"/>
    <w:rsid w:val="006A32BA"/>
    <w:rsid w:val="006A3884"/>
    <w:rsid w:val="006A5FC8"/>
    <w:rsid w:val="006A6D86"/>
    <w:rsid w:val="006B3446"/>
    <w:rsid w:val="006B38C2"/>
    <w:rsid w:val="006B5195"/>
    <w:rsid w:val="006C23D9"/>
    <w:rsid w:val="006C7A6A"/>
    <w:rsid w:val="006D1C56"/>
    <w:rsid w:val="006D7ACA"/>
    <w:rsid w:val="006E68AF"/>
    <w:rsid w:val="006F286C"/>
    <w:rsid w:val="00712F45"/>
    <w:rsid w:val="0072031F"/>
    <w:rsid w:val="00722935"/>
    <w:rsid w:val="00723F1C"/>
    <w:rsid w:val="00726362"/>
    <w:rsid w:val="00726B25"/>
    <w:rsid w:val="00727B36"/>
    <w:rsid w:val="00734E11"/>
    <w:rsid w:val="00743AEE"/>
    <w:rsid w:val="00745540"/>
    <w:rsid w:val="007462EC"/>
    <w:rsid w:val="00746CAD"/>
    <w:rsid w:val="0075189A"/>
    <w:rsid w:val="00757B37"/>
    <w:rsid w:val="00763C84"/>
    <w:rsid w:val="00770182"/>
    <w:rsid w:val="00770FE3"/>
    <w:rsid w:val="0077223D"/>
    <w:rsid w:val="00773409"/>
    <w:rsid w:val="00773EE4"/>
    <w:rsid w:val="007745CE"/>
    <w:rsid w:val="00791559"/>
    <w:rsid w:val="007A04B2"/>
    <w:rsid w:val="007D5933"/>
    <w:rsid w:val="007D7F3D"/>
    <w:rsid w:val="007E57C8"/>
    <w:rsid w:val="007F1B6F"/>
    <w:rsid w:val="007F3CF8"/>
    <w:rsid w:val="00801490"/>
    <w:rsid w:val="00806060"/>
    <w:rsid w:val="008078B6"/>
    <w:rsid w:val="00817FC2"/>
    <w:rsid w:val="00820A96"/>
    <w:rsid w:val="00833209"/>
    <w:rsid w:val="00842AB0"/>
    <w:rsid w:val="008439E8"/>
    <w:rsid w:val="008509F8"/>
    <w:rsid w:val="008653E6"/>
    <w:rsid w:val="00877BF1"/>
    <w:rsid w:val="00887009"/>
    <w:rsid w:val="00893317"/>
    <w:rsid w:val="008A5A13"/>
    <w:rsid w:val="008B177F"/>
    <w:rsid w:val="008B2311"/>
    <w:rsid w:val="008C30EE"/>
    <w:rsid w:val="008C3675"/>
    <w:rsid w:val="008F7D01"/>
    <w:rsid w:val="009013F7"/>
    <w:rsid w:val="00906505"/>
    <w:rsid w:val="00911416"/>
    <w:rsid w:val="0092205C"/>
    <w:rsid w:val="0092622D"/>
    <w:rsid w:val="0093757D"/>
    <w:rsid w:val="0094033D"/>
    <w:rsid w:val="009509F6"/>
    <w:rsid w:val="00961A28"/>
    <w:rsid w:val="00965283"/>
    <w:rsid w:val="009660FD"/>
    <w:rsid w:val="00972345"/>
    <w:rsid w:val="00985BD3"/>
    <w:rsid w:val="009907C7"/>
    <w:rsid w:val="009A28B7"/>
    <w:rsid w:val="009B5DCB"/>
    <w:rsid w:val="009B5E2C"/>
    <w:rsid w:val="009B63D7"/>
    <w:rsid w:val="009C5E61"/>
    <w:rsid w:val="009C6DD6"/>
    <w:rsid w:val="009C72FA"/>
    <w:rsid w:val="009D6163"/>
    <w:rsid w:val="009E1CAB"/>
    <w:rsid w:val="009E2188"/>
    <w:rsid w:val="009E2616"/>
    <w:rsid w:val="009E2D82"/>
    <w:rsid w:val="009F2A25"/>
    <w:rsid w:val="00A02739"/>
    <w:rsid w:val="00A14340"/>
    <w:rsid w:val="00A21A3A"/>
    <w:rsid w:val="00A24121"/>
    <w:rsid w:val="00A27A2C"/>
    <w:rsid w:val="00A3438B"/>
    <w:rsid w:val="00A354A8"/>
    <w:rsid w:val="00A36F1C"/>
    <w:rsid w:val="00A410DA"/>
    <w:rsid w:val="00A41E56"/>
    <w:rsid w:val="00A4262E"/>
    <w:rsid w:val="00A47F1C"/>
    <w:rsid w:val="00A5504A"/>
    <w:rsid w:val="00A6464F"/>
    <w:rsid w:val="00A72E0A"/>
    <w:rsid w:val="00A80171"/>
    <w:rsid w:val="00A820A9"/>
    <w:rsid w:val="00A8271F"/>
    <w:rsid w:val="00A83441"/>
    <w:rsid w:val="00A84693"/>
    <w:rsid w:val="00AC0458"/>
    <w:rsid w:val="00AF27B5"/>
    <w:rsid w:val="00AF7017"/>
    <w:rsid w:val="00B03BAE"/>
    <w:rsid w:val="00B17D01"/>
    <w:rsid w:val="00B22382"/>
    <w:rsid w:val="00B350BD"/>
    <w:rsid w:val="00B412A7"/>
    <w:rsid w:val="00B43869"/>
    <w:rsid w:val="00B46187"/>
    <w:rsid w:val="00B47607"/>
    <w:rsid w:val="00B47738"/>
    <w:rsid w:val="00B47CB8"/>
    <w:rsid w:val="00B5642E"/>
    <w:rsid w:val="00B600B4"/>
    <w:rsid w:val="00B60F27"/>
    <w:rsid w:val="00B60FB2"/>
    <w:rsid w:val="00B63119"/>
    <w:rsid w:val="00B65F2B"/>
    <w:rsid w:val="00B67193"/>
    <w:rsid w:val="00B70047"/>
    <w:rsid w:val="00B758E1"/>
    <w:rsid w:val="00B77BCB"/>
    <w:rsid w:val="00B80AB1"/>
    <w:rsid w:val="00B856A6"/>
    <w:rsid w:val="00B86D59"/>
    <w:rsid w:val="00B87634"/>
    <w:rsid w:val="00BA193D"/>
    <w:rsid w:val="00BB06B4"/>
    <w:rsid w:val="00BB11A7"/>
    <w:rsid w:val="00BB22F6"/>
    <w:rsid w:val="00BB5C30"/>
    <w:rsid w:val="00BB6FA5"/>
    <w:rsid w:val="00BD227E"/>
    <w:rsid w:val="00BD6B67"/>
    <w:rsid w:val="00BE1FE6"/>
    <w:rsid w:val="00BE307D"/>
    <w:rsid w:val="00BE4A06"/>
    <w:rsid w:val="00BF4C60"/>
    <w:rsid w:val="00C008CC"/>
    <w:rsid w:val="00C13B0E"/>
    <w:rsid w:val="00C14E26"/>
    <w:rsid w:val="00C150CB"/>
    <w:rsid w:val="00C21897"/>
    <w:rsid w:val="00C313D8"/>
    <w:rsid w:val="00C3483A"/>
    <w:rsid w:val="00C373B9"/>
    <w:rsid w:val="00C42E28"/>
    <w:rsid w:val="00C447FF"/>
    <w:rsid w:val="00C47305"/>
    <w:rsid w:val="00C554FC"/>
    <w:rsid w:val="00C61409"/>
    <w:rsid w:val="00C61425"/>
    <w:rsid w:val="00C632A1"/>
    <w:rsid w:val="00C634C5"/>
    <w:rsid w:val="00C657A7"/>
    <w:rsid w:val="00C677B5"/>
    <w:rsid w:val="00C67AE2"/>
    <w:rsid w:val="00C764DC"/>
    <w:rsid w:val="00C800F5"/>
    <w:rsid w:val="00C816A0"/>
    <w:rsid w:val="00C936B6"/>
    <w:rsid w:val="00C97BEA"/>
    <w:rsid w:val="00CA2CAA"/>
    <w:rsid w:val="00CB63C4"/>
    <w:rsid w:val="00CC10DB"/>
    <w:rsid w:val="00CC12E3"/>
    <w:rsid w:val="00CC6BCE"/>
    <w:rsid w:val="00CC6D02"/>
    <w:rsid w:val="00CE5C61"/>
    <w:rsid w:val="00CF1AB6"/>
    <w:rsid w:val="00CF1B2E"/>
    <w:rsid w:val="00CF31C7"/>
    <w:rsid w:val="00D07316"/>
    <w:rsid w:val="00D10938"/>
    <w:rsid w:val="00D16CB7"/>
    <w:rsid w:val="00D22D9B"/>
    <w:rsid w:val="00D27E16"/>
    <w:rsid w:val="00D32E00"/>
    <w:rsid w:val="00D512D9"/>
    <w:rsid w:val="00D5596B"/>
    <w:rsid w:val="00D61354"/>
    <w:rsid w:val="00D71536"/>
    <w:rsid w:val="00D72B64"/>
    <w:rsid w:val="00D72E20"/>
    <w:rsid w:val="00D76C70"/>
    <w:rsid w:val="00D8425E"/>
    <w:rsid w:val="00D84678"/>
    <w:rsid w:val="00D904C5"/>
    <w:rsid w:val="00D933E1"/>
    <w:rsid w:val="00D946E0"/>
    <w:rsid w:val="00D95D01"/>
    <w:rsid w:val="00D96DDC"/>
    <w:rsid w:val="00DA0666"/>
    <w:rsid w:val="00DA1559"/>
    <w:rsid w:val="00DA6628"/>
    <w:rsid w:val="00DB7F94"/>
    <w:rsid w:val="00DC1D67"/>
    <w:rsid w:val="00DC32E7"/>
    <w:rsid w:val="00DC4D46"/>
    <w:rsid w:val="00DD7D3C"/>
    <w:rsid w:val="00DF2B2B"/>
    <w:rsid w:val="00DF7C05"/>
    <w:rsid w:val="00E079AC"/>
    <w:rsid w:val="00E145DA"/>
    <w:rsid w:val="00E156C2"/>
    <w:rsid w:val="00E15D14"/>
    <w:rsid w:val="00E16FCF"/>
    <w:rsid w:val="00E23968"/>
    <w:rsid w:val="00E250D2"/>
    <w:rsid w:val="00E32E10"/>
    <w:rsid w:val="00E34263"/>
    <w:rsid w:val="00E45C7C"/>
    <w:rsid w:val="00E501C0"/>
    <w:rsid w:val="00E536A2"/>
    <w:rsid w:val="00E56AFA"/>
    <w:rsid w:val="00E621F9"/>
    <w:rsid w:val="00E647E0"/>
    <w:rsid w:val="00E65A74"/>
    <w:rsid w:val="00E72100"/>
    <w:rsid w:val="00E7506F"/>
    <w:rsid w:val="00E75109"/>
    <w:rsid w:val="00E8465B"/>
    <w:rsid w:val="00E91A42"/>
    <w:rsid w:val="00E92DE8"/>
    <w:rsid w:val="00E97E33"/>
    <w:rsid w:val="00EA11B0"/>
    <w:rsid w:val="00EB2B98"/>
    <w:rsid w:val="00EB6CA4"/>
    <w:rsid w:val="00EC7A17"/>
    <w:rsid w:val="00ED0AA5"/>
    <w:rsid w:val="00ED593F"/>
    <w:rsid w:val="00ED6212"/>
    <w:rsid w:val="00ED7A84"/>
    <w:rsid w:val="00EE3995"/>
    <w:rsid w:val="00EF1C7E"/>
    <w:rsid w:val="00EF1E32"/>
    <w:rsid w:val="00EF3AE4"/>
    <w:rsid w:val="00EF5193"/>
    <w:rsid w:val="00F0309B"/>
    <w:rsid w:val="00F137B2"/>
    <w:rsid w:val="00F2482C"/>
    <w:rsid w:val="00F37D3F"/>
    <w:rsid w:val="00F47A08"/>
    <w:rsid w:val="00F60FBB"/>
    <w:rsid w:val="00F64724"/>
    <w:rsid w:val="00F6499E"/>
    <w:rsid w:val="00F659D9"/>
    <w:rsid w:val="00F66EB1"/>
    <w:rsid w:val="00F70257"/>
    <w:rsid w:val="00F71150"/>
    <w:rsid w:val="00F7224C"/>
    <w:rsid w:val="00F743BC"/>
    <w:rsid w:val="00F8760E"/>
    <w:rsid w:val="00F9087C"/>
    <w:rsid w:val="00F91D76"/>
    <w:rsid w:val="00F93824"/>
    <w:rsid w:val="00FA17D4"/>
    <w:rsid w:val="00FA1EE5"/>
    <w:rsid w:val="00FA4349"/>
    <w:rsid w:val="00FA54EA"/>
    <w:rsid w:val="00FB3DC2"/>
    <w:rsid w:val="00FB679E"/>
    <w:rsid w:val="00FC03BB"/>
    <w:rsid w:val="00FC3F61"/>
    <w:rsid w:val="00FC4DC9"/>
    <w:rsid w:val="00FC60E5"/>
    <w:rsid w:val="00FD111D"/>
    <w:rsid w:val="00FE234A"/>
    <w:rsid w:val="00FF5587"/>
    <w:rsid w:val="00FF6D44"/>
    <w:rsid w:val="0145F780"/>
    <w:rsid w:val="0168EB40"/>
    <w:rsid w:val="028AAC1C"/>
    <w:rsid w:val="02D53616"/>
    <w:rsid w:val="04E67A19"/>
    <w:rsid w:val="06376CBA"/>
    <w:rsid w:val="093D555D"/>
    <w:rsid w:val="0AA376ED"/>
    <w:rsid w:val="0B209040"/>
    <w:rsid w:val="0B8D855C"/>
    <w:rsid w:val="0C1105AF"/>
    <w:rsid w:val="0C4B0DF3"/>
    <w:rsid w:val="0D4A53D1"/>
    <w:rsid w:val="0D71FE49"/>
    <w:rsid w:val="0DC0B6F7"/>
    <w:rsid w:val="0DE43196"/>
    <w:rsid w:val="0F85ED64"/>
    <w:rsid w:val="0FBC21E0"/>
    <w:rsid w:val="0FCBF406"/>
    <w:rsid w:val="104213BA"/>
    <w:rsid w:val="108F852E"/>
    <w:rsid w:val="11408FB8"/>
    <w:rsid w:val="12B8B5EF"/>
    <w:rsid w:val="12DBB4CA"/>
    <w:rsid w:val="13705A3C"/>
    <w:rsid w:val="1392DB97"/>
    <w:rsid w:val="13D70C55"/>
    <w:rsid w:val="14E77B01"/>
    <w:rsid w:val="159CB771"/>
    <w:rsid w:val="189A9E22"/>
    <w:rsid w:val="194789AA"/>
    <w:rsid w:val="1A235A07"/>
    <w:rsid w:val="1B8A5433"/>
    <w:rsid w:val="1BA94202"/>
    <w:rsid w:val="1D189131"/>
    <w:rsid w:val="1D2E642B"/>
    <w:rsid w:val="1D493768"/>
    <w:rsid w:val="1E5EE519"/>
    <w:rsid w:val="2046CCEE"/>
    <w:rsid w:val="20521F16"/>
    <w:rsid w:val="211EFFB6"/>
    <w:rsid w:val="214E9C5F"/>
    <w:rsid w:val="22B2859F"/>
    <w:rsid w:val="240021B6"/>
    <w:rsid w:val="24BA7EE0"/>
    <w:rsid w:val="24D1AEE4"/>
    <w:rsid w:val="2649C9F8"/>
    <w:rsid w:val="264D5BC7"/>
    <w:rsid w:val="268E2D73"/>
    <w:rsid w:val="26A17E67"/>
    <w:rsid w:val="26E2C3E7"/>
    <w:rsid w:val="272310C1"/>
    <w:rsid w:val="27DC31FC"/>
    <w:rsid w:val="295C1618"/>
    <w:rsid w:val="29F86519"/>
    <w:rsid w:val="29FC8FED"/>
    <w:rsid w:val="2A052948"/>
    <w:rsid w:val="2A3AC11A"/>
    <w:rsid w:val="2D51B54E"/>
    <w:rsid w:val="2D73E350"/>
    <w:rsid w:val="2F0E841C"/>
    <w:rsid w:val="2FA92983"/>
    <w:rsid w:val="30E047C3"/>
    <w:rsid w:val="30E8202A"/>
    <w:rsid w:val="30EC5AAF"/>
    <w:rsid w:val="31252E26"/>
    <w:rsid w:val="31A4624D"/>
    <w:rsid w:val="31CA2437"/>
    <w:rsid w:val="32569C4D"/>
    <w:rsid w:val="3353A8D5"/>
    <w:rsid w:val="33B94186"/>
    <w:rsid w:val="3402AC6B"/>
    <w:rsid w:val="355ECA7D"/>
    <w:rsid w:val="3604B31D"/>
    <w:rsid w:val="368A11EB"/>
    <w:rsid w:val="36E6B760"/>
    <w:rsid w:val="37DDC78A"/>
    <w:rsid w:val="3811E7B9"/>
    <w:rsid w:val="39684692"/>
    <w:rsid w:val="3A7AEAF3"/>
    <w:rsid w:val="3C0D54EA"/>
    <w:rsid w:val="3CFB8EE8"/>
    <w:rsid w:val="3D13A50C"/>
    <w:rsid w:val="3E724E99"/>
    <w:rsid w:val="3E7F2BAF"/>
    <w:rsid w:val="3E9727CE"/>
    <w:rsid w:val="3E9AE3C6"/>
    <w:rsid w:val="3F97E3C9"/>
    <w:rsid w:val="4027DB2A"/>
    <w:rsid w:val="405A5988"/>
    <w:rsid w:val="417CE49D"/>
    <w:rsid w:val="41C28BEC"/>
    <w:rsid w:val="42448CF7"/>
    <w:rsid w:val="42F2A773"/>
    <w:rsid w:val="42FEDF3A"/>
    <w:rsid w:val="437BC432"/>
    <w:rsid w:val="4406F54C"/>
    <w:rsid w:val="4416DA86"/>
    <w:rsid w:val="458AC932"/>
    <w:rsid w:val="46CE867F"/>
    <w:rsid w:val="481EE9D8"/>
    <w:rsid w:val="48F4BA09"/>
    <w:rsid w:val="4905380F"/>
    <w:rsid w:val="499698F0"/>
    <w:rsid w:val="49E1A9C1"/>
    <w:rsid w:val="4B071AFC"/>
    <w:rsid w:val="4CBC4F0E"/>
    <w:rsid w:val="4CF10CE4"/>
    <w:rsid w:val="4EB4B0DA"/>
    <w:rsid w:val="4EE53F98"/>
    <w:rsid w:val="4F209B6A"/>
    <w:rsid w:val="4FEBE5FE"/>
    <w:rsid w:val="506CA88B"/>
    <w:rsid w:val="50B44A9B"/>
    <w:rsid w:val="50B8CEA1"/>
    <w:rsid w:val="520AE2F0"/>
    <w:rsid w:val="53443203"/>
    <w:rsid w:val="5534D70D"/>
    <w:rsid w:val="55CD9037"/>
    <w:rsid w:val="56E30BF7"/>
    <w:rsid w:val="580688F3"/>
    <w:rsid w:val="5873B8A4"/>
    <w:rsid w:val="58C4A820"/>
    <w:rsid w:val="590168F1"/>
    <w:rsid w:val="59D0D8CF"/>
    <w:rsid w:val="59FE5FD7"/>
    <w:rsid w:val="5A099244"/>
    <w:rsid w:val="5B1FD57C"/>
    <w:rsid w:val="5BE464C9"/>
    <w:rsid w:val="5DBB31A2"/>
    <w:rsid w:val="5EEBAF2C"/>
    <w:rsid w:val="5F5ADE9E"/>
    <w:rsid w:val="5FAE45AA"/>
    <w:rsid w:val="5FFF6BC3"/>
    <w:rsid w:val="601B518E"/>
    <w:rsid w:val="6057BBBF"/>
    <w:rsid w:val="61F14DA8"/>
    <w:rsid w:val="627E4188"/>
    <w:rsid w:val="62DD8B9A"/>
    <w:rsid w:val="637A1A51"/>
    <w:rsid w:val="6429F723"/>
    <w:rsid w:val="6465A518"/>
    <w:rsid w:val="649120BD"/>
    <w:rsid w:val="67420CE1"/>
    <w:rsid w:val="67BE388B"/>
    <w:rsid w:val="67D0DEAA"/>
    <w:rsid w:val="6980E3B6"/>
    <w:rsid w:val="6A20F105"/>
    <w:rsid w:val="6A37FBE5"/>
    <w:rsid w:val="6A389764"/>
    <w:rsid w:val="6A7FE89C"/>
    <w:rsid w:val="6B392C2E"/>
    <w:rsid w:val="6B3C39A9"/>
    <w:rsid w:val="6C6533B0"/>
    <w:rsid w:val="6C7AF916"/>
    <w:rsid w:val="6CBF913D"/>
    <w:rsid w:val="6F1CF5FF"/>
    <w:rsid w:val="6FC0D017"/>
    <w:rsid w:val="702CE614"/>
    <w:rsid w:val="715D4274"/>
    <w:rsid w:val="726A47A3"/>
    <w:rsid w:val="72C2D8B1"/>
    <w:rsid w:val="72D0FBDE"/>
    <w:rsid w:val="731093F3"/>
    <w:rsid w:val="748220B6"/>
    <w:rsid w:val="76CAD6CF"/>
    <w:rsid w:val="77E26DEC"/>
    <w:rsid w:val="7B0876DD"/>
    <w:rsid w:val="7D2E50FE"/>
    <w:rsid w:val="7DBD75E8"/>
    <w:rsid w:val="7E819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chartTrackingRefBased/>
  <w15:docId w15:val="{75E0A4F9-C164-4129-8647-48FD28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 w:type="paragraph" w:styleId="Revision">
    <w:name w:val="Revision"/>
    <w:hidden/>
    <w:uiPriority w:val="99"/>
    <w:semiHidden/>
    <w:rsid w:val="00C800F5"/>
    <w:pPr>
      <w:spacing w:after="0" w:line="240" w:lineRule="auto"/>
    </w:pPr>
  </w:style>
  <w:style w:type="character" w:styleId="FollowedHyperlink">
    <w:name w:val="FollowedHyperlink"/>
    <w:basedOn w:val="DefaultParagraphFont"/>
    <w:uiPriority w:val="99"/>
    <w:semiHidden/>
    <w:unhideWhenUsed/>
    <w:rsid w:val="00432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703">
      <w:bodyDiv w:val="1"/>
      <w:marLeft w:val="0"/>
      <w:marRight w:val="0"/>
      <w:marTop w:val="0"/>
      <w:marBottom w:val="0"/>
      <w:divBdr>
        <w:top w:val="none" w:sz="0" w:space="0" w:color="auto"/>
        <w:left w:val="none" w:sz="0" w:space="0" w:color="auto"/>
        <w:bottom w:val="none" w:sz="0" w:space="0" w:color="auto"/>
        <w:right w:val="none" w:sz="0" w:space="0" w:color="auto"/>
      </w:divBdr>
    </w:div>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492792401">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ffieldtrust.org.uk/news-item/supervision-of-clinicians-in-additional-roles-reimbursement-sche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uffieldtrust.org.uk/news-item/why-is-the-planned-care-waiting-list-coming-down-and-what-does-the-data-really-tell-us"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mailto:Miranda.davies@nuffieldtrust.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fph.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becca.rosen@nuffieldtrust.org.u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ph.org.uk/media/3450/public-health-curriculum-v13.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d01fa81b87e7c05bc5ce8268bc4c296a">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92973644bb0d9b4c209a711e9178a18"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customXml/itemProps2.xml><?xml version="1.0" encoding="utf-8"?>
<ds:datastoreItem xmlns:ds="http://schemas.openxmlformats.org/officeDocument/2006/customXml" ds:itemID="{0D263864-BF75-4898-96A2-B4EAC87BD868}">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3.xml><?xml version="1.0" encoding="utf-8"?>
<ds:datastoreItem xmlns:ds="http://schemas.openxmlformats.org/officeDocument/2006/customXml" ds:itemID="{E509CD0B-ABEB-4752-8C5F-5F8A134C773F}">
  <ds:schemaRefs>
    <ds:schemaRef ds:uri="http://schemas.microsoft.com/sharepoint/v3/contenttype/forms"/>
  </ds:schemaRefs>
</ds:datastoreItem>
</file>

<file path=customXml/itemProps4.xml><?xml version="1.0" encoding="utf-8"?>
<ds:datastoreItem xmlns:ds="http://schemas.openxmlformats.org/officeDocument/2006/customXml" ds:itemID="{0D0089FB-C1A9-4319-8F38-24DB17DD8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1708</Words>
  <Characters>9482</Characters>
  <Application>Microsoft Office Word</Application>
  <DocSecurity>0</DocSecurity>
  <Lines>474</Lines>
  <Paragraphs>211</Paragraphs>
  <ScaleCrop>false</ScaleCrop>
  <Company>Challow</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Victoria Strode</cp:lastModifiedBy>
  <cp:revision>3</cp:revision>
  <cp:lastPrinted>2019-02-28T17:26:00Z</cp:lastPrinted>
  <dcterms:created xsi:type="dcterms:W3CDTF">2025-10-24T14:29:00Z</dcterms:created>
  <dcterms:modified xsi:type="dcterms:W3CDTF">2025-11-03T11:37:00Z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